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338"/>
        <w:gridCol w:w="3476"/>
      </w:tblGrid>
      <w:tr w:rsidR="00A80767" w:rsidRPr="00FC1758" w14:paraId="5340B0EB" w14:textId="77777777" w:rsidTr="00B83B33">
        <w:trPr>
          <w:trHeight w:val="282"/>
        </w:trPr>
        <w:tc>
          <w:tcPr>
            <w:tcW w:w="500" w:type="dxa"/>
            <w:vMerge w:val="restart"/>
            <w:tcBorders>
              <w:bottom w:val="nil"/>
            </w:tcBorders>
            <w:textDirection w:val="btLr"/>
          </w:tcPr>
          <w:p w14:paraId="55C4F451" w14:textId="4100F4D9" w:rsidR="00A80767" w:rsidRPr="00FC1758" w:rsidRDefault="00B83B33" w:rsidP="00B83B33">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33852738"/>
            <w:r w:rsidRPr="002B256D">
              <w:rPr>
                <w:rFonts w:asciiTheme="minorEastAsia" w:eastAsiaTheme="minorEastAsia" w:hAnsiTheme="minorEastAsia"/>
                <w:color w:val="365F91" w:themeColor="accent1" w:themeShade="BF"/>
                <w:sz w:val="10"/>
                <w:szCs w:val="10"/>
                <w:lang w:eastAsia="zh-CN"/>
              </w:rPr>
              <w:t xml:space="preserve">天气 </w:t>
            </w:r>
            <w:r w:rsidRPr="002B256D">
              <w:rPr>
                <w:rFonts w:asciiTheme="minorEastAsia" w:eastAsiaTheme="minorEastAsia" w:hAnsiTheme="minorEastAsia" w:hint="eastAsia"/>
                <w:color w:val="365F91" w:themeColor="accent1" w:themeShade="BF"/>
                <w:sz w:val="10"/>
                <w:szCs w:val="10"/>
                <w:lang w:eastAsia="zh-CN"/>
              </w:rPr>
              <w:t>气候</w:t>
            </w:r>
            <w:r w:rsidRPr="002B256D">
              <w:rPr>
                <w:rFonts w:asciiTheme="minorEastAsia" w:eastAsiaTheme="minorEastAsia" w:hAnsiTheme="minorEastAsia"/>
                <w:color w:val="365F91" w:themeColor="accent1" w:themeShade="BF"/>
                <w:sz w:val="10"/>
                <w:szCs w:val="10"/>
                <w:lang w:eastAsia="zh-CN"/>
              </w:rPr>
              <w:t xml:space="preserve"> </w:t>
            </w:r>
            <w:r w:rsidRPr="002B256D">
              <w:rPr>
                <w:rFonts w:asciiTheme="minorEastAsia" w:eastAsiaTheme="minorEastAsia" w:hAnsiTheme="minorEastAsia" w:hint="eastAsia"/>
                <w:color w:val="365F91" w:themeColor="accent1" w:themeShade="BF"/>
                <w:sz w:val="10"/>
                <w:szCs w:val="10"/>
                <w:lang w:eastAsia="zh-CN"/>
              </w:rPr>
              <w:t>水</w:t>
            </w:r>
          </w:p>
        </w:tc>
        <w:tc>
          <w:tcPr>
            <w:tcW w:w="6338" w:type="dxa"/>
            <w:vMerge w:val="restart"/>
          </w:tcPr>
          <w:p w14:paraId="7FDD9A25" w14:textId="03516B66" w:rsidR="00A80767" w:rsidRPr="00FC1758"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FC1758">
              <w:rPr>
                <w:noProof/>
                <w:color w:val="365F91" w:themeColor="accent1" w:themeShade="BF"/>
                <w:szCs w:val="22"/>
                <w:lang w:val="en-US" w:eastAsia="zh-CN"/>
              </w:rPr>
              <w:drawing>
                <wp:anchor distT="0" distB="0" distL="114300" distR="114300" simplePos="0" relativeHeight="251657216" behindDoc="1" locked="1" layoutInCell="1" allowOverlap="1" wp14:anchorId="4CBB47E7" wp14:editId="47C23B6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B33" w:rsidRPr="008021B7">
              <w:rPr>
                <w:rFonts w:ascii="Microsoft YaHei" w:eastAsia="Microsoft YaHei" w:hAnsi="Microsoft YaHei" w:cs="Microsoft YaHei"/>
                <w:b/>
                <w:bCs/>
                <w:snapToGrid w:val="0"/>
                <w:color w:val="365F91" w:themeColor="accent1" w:themeShade="BF"/>
                <w:lang w:eastAsia="zh-CN"/>
              </w:rPr>
              <w:t>世界气象组织</w:t>
            </w:r>
          </w:p>
          <w:p w14:paraId="736F6BA8" w14:textId="7E704C1D" w:rsidR="00A80767" w:rsidRPr="00FC1758" w:rsidRDefault="00B83B33"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148213BB" w14:textId="05D98AAD" w:rsidR="00A80767" w:rsidRPr="00FC1758" w:rsidRDefault="00B83B33" w:rsidP="00B83B33">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00A80767" w:rsidRPr="00FC1758">
              <w:rPr>
                <w:rFonts w:cstheme="minorBidi"/>
                <w:b/>
                <w:snapToGrid w:val="0"/>
                <w:color w:val="365F91" w:themeColor="accent1" w:themeShade="BF"/>
                <w:szCs w:val="22"/>
                <w:lang w:eastAsia="zh-CN"/>
              </w:rPr>
              <w:br/>
            </w:r>
            <w:r w:rsidR="00380C93" w:rsidRPr="00FC1758">
              <w:rPr>
                <w:snapToGrid w:val="0"/>
                <w:color w:val="365F91" w:themeColor="accent1" w:themeShade="BF"/>
                <w:szCs w:val="22"/>
                <w:lang w:eastAsia="zh-CN"/>
              </w:rPr>
              <w:t>2023</w:t>
            </w:r>
            <w:r w:rsidR="00072EE1">
              <w:rPr>
                <w:snapToGrid w:val="0"/>
                <w:color w:val="365F91" w:themeColor="accent1" w:themeShade="BF"/>
                <w:szCs w:val="22"/>
                <w:lang w:eastAsia="zh-CN"/>
              </w:rPr>
              <w:t>年</w:t>
            </w:r>
            <w:r w:rsidR="00072EE1">
              <w:rPr>
                <w:rFonts w:eastAsia="SimSun" w:hint="eastAsia"/>
                <w:snapToGrid w:val="0"/>
                <w:color w:val="365F91" w:themeColor="accent1" w:themeShade="BF"/>
                <w:szCs w:val="22"/>
                <w:lang w:eastAsia="zh-CN"/>
              </w:rPr>
              <w:t>5</w:t>
            </w:r>
            <w:r w:rsidR="00072EE1">
              <w:rPr>
                <w:rFonts w:eastAsia="SimSun" w:hint="eastAsia"/>
                <w:snapToGrid w:val="0"/>
                <w:color w:val="365F91" w:themeColor="accent1" w:themeShade="BF"/>
                <w:szCs w:val="22"/>
                <w:lang w:eastAsia="zh-CN"/>
              </w:rPr>
              <w:t>月</w:t>
            </w:r>
            <w:r w:rsidR="00072EE1">
              <w:rPr>
                <w:rFonts w:eastAsia="SimSun" w:hint="eastAsia"/>
                <w:snapToGrid w:val="0"/>
                <w:color w:val="365F91" w:themeColor="accent1" w:themeShade="BF"/>
                <w:szCs w:val="22"/>
                <w:lang w:eastAsia="zh-CN"/>
              </w:rPr>
              <w:t>22</w:t>
            </w:r>
            <w:r w:rsidR="002B10C2">
              <w:rPr>
                <w:rFonts w:eastAsia="SimSun" w:hint="eastAsia"/>
                <w:snapToGrid w:val="0"/>
                <w:color w:val="365F91" w:themeColor="accent1" w:themeShade="BF"/>
                <w:szCs w:val="22"/>
                <w:lang w:eastAsia="zh-CN"/>
              </w:rPr>
              <w:t>日</w:t>
            </w:r>
            <w:r>
              <w:rPr>
                <w:rFonts w:eastAsia="SimSun"/>
                <w:snapToGrid w:val="0"/>
                <w:color w:val="365F91" w:themeColor="accent1" w:themeShade="BF"/>
                <w:szCs w:val="22"/>
                <w:lang w:eastAsia="zh-CN"/>
              </w:rPr>
              <w:t>至</w:t>
            </w:r>
            <w:r w:rsidR="00072EE1">
              <w:rPr>
                <w:rFonts w:eastAsia="SimSun" w:hint="eastAsia"/>
                <w:snapToGrid w:val="0"/>
                <w:color w:val="365F91" w:themeColor="accent1" w:themeShade="BF"/>
                <w:szCs w:val="22"/>
                <w:lang w:eastAsia="zh-CN"/>
              </w:rPr>
              <w:t>6</w:t>
            </w:r>
            <w:r w:rsidR="00072EE1">
              <w:rPr>
                <w:rFonts w:eastAsia="SimSun" w:hint="eastAsia"/>
                <w:snapToGrid w:val="0"/>
                <w:color w:val="365F91" w:themeColor="accent1" w:themeShade="BF"/>
                <w:szCs w:val="22"/>
                <w:lang w:eastAsia="zh-CN"/>
              </w:rPr>
              <w:t>月</w:t>
            </w:r>
            <w:r w:rsidR="00072EE1">
              <w:rPr>
                <w:rFonts w:eastAsia="SimSun" w:hint="eastAsia"/>
                <w:snapToGrid w:val="0"/>
                <w:color w:val="365F91" w:themeColor="accent1" w:themeShade="BF"/>
                <w:szCs w:val="22"/>
                <w:lang w:eastAsia="zh-CN"/>
              </w:rPr>
              <w:t>2</w:t>
            </w:r>
            <w:r w:rsidR="00072EE1">
              <w:rPr>
                <w:rFonts w:eastAsia="SimSun" w:hint="eastAsia"/>
                <w:snapToGrid w:val="0"/>
                <w:color w:val="365F91" w:themeColor="accent1" w:themeShade="BF"/>
                <w:szCs w:val="22"/>
                <w:lang w:eastAsia="zh-CN"/>
              </w:rPr>
              <w:t>日，日内瓦</w:t>
            </w:r>
          </w:p>
        </w:tc>
        <w:tc>
          <w:tcPr>
            <w:tcW w:w="3476" w:type="dxa"/>
          </w:tcPr>
          <w:p w14:paraId="5D3B9E9C" w14:textId="2DE729B3" w:rsidR="00A80767" w:rsidRPr="00FC1758" w:rsidRDefault="00380C93" w:rsidP="00826D53">
            <w:pPr>
              <w:tabs>
                <w:tab w:val="clear" w:pos="1134"/>
              </w:tabs>
              <w:spacing w:after="60"/>
              <w:ind w:right="-108"/>
              <w:jc w:val="right"/>
              <w:rPr>
                <w:rFonts w:cs="Tahoma"/>
                <w:b/>
                <w:bCs/>
                <w:color w:val="365F91" w:themeColor="accent1" w:themeShade="BF"/>
                <w:szCs w:val="22"/>
              </w:rPr>
            </w:pPr>
            <w:r w:rsidRPr="00FC1758">
              <w:rPr>
                <w:rFonts w:cs="Tahoma"/>
                <w:b/>
                <w:bCs/>
                <w:color w:val="365F91" w:themeColor="accent1" w:themeShade="BF"/>
                <w:szCs w:val="22"/>
              </w:rPr>
              <w:t>Cg-19/</w:t>
            </w:r>
            <w:r w:rsidR="002B10C2" w:rsidRPr="00B83B33">
              <w:rPr>
                <w:rFonts w:ascii="Microsoft YaHei" w:eastAsia="Microsoft YaHei" w:hAnsi="Microsoft YaHei" w:cs="Tahoma"/>
                <w:b/>
                <w:bCs/>
                <w:color w:val="365F91" w:themeColor="accent1" w:themeShade="BF"/>
                <w:szCs w:val="22"/>
              </w:rPr>
              <w:t>文件</w:t>
            </w:r>
            <w:r w:rsidRPr="00FC1758">
              <w:rPr>
                <w:rFonts w:cs="Tahoma"/>
                <w:b/>
                <w:bCs/>
                <w:color w:val="365F91" w:themeColor="accent1" w:themeShade="BF"/>
                <w:szCs w:val="22"/>
              </w:rPr>
              <w:t xml:space="preserve"> 4</w:t>
            </w:r>
          </w:p>
        </w:tc>
      </w:tr>
      <w:tr w:rsidR="00A80767" w:rsidRPr="00FC1758" w14:paraId="625C86DD" w14:textId="77777777" w:rsidTr="00B83B33">
        <w:trPr>
          <w:trHeight w:val="730"/>
        </w:trPr>
        <w:tc>
          <w:tcPr>
            <w:tcW w:w="500" w:type="dxa"/>
            <w:vMerge/>
            <w:tcBorders>
              <w:bottom w:val="nil"/>
            </w:tcBorders>
          </w:tcPr>
          <w:p w14:paraId="73D016F0" w14:textId="77777777" w:rsidR="00A80767" w:rsidRPr="00FC175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338" w:type="dxa"/>
            <w:vMerge/>
          </w:tcPr>
          <w:p w14:paraId="110CE0CA" w14:textId="77777777" w:rsidR="00A80767" w:rsidRPr="00FC175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476" w:type="dxa"/>
          </w:tcPr>
          <w:p w14:paraId="36185291" w14:textId="0BC9EAF2" w:rsidR="00A80767" w:rsidRPr="00B83B33" w:rsidRDefault="002B10C2" w:rsidP="00826D53">
            <w:pPr>
              <w:tabs>
                <w:tab w:val="clear" w:pos="1134"/>
              </w:tabs>
              <w:spacing w:before="120" w:after="60"/>
              <w:ind w:right="-108"/>
              <w:jc w:val="right"/>
              <w:rPr>
                <w:rFonts w:ascii="SimSun" w:eastAsia="SimSun" w:hAnsi="SimSun" w:cs="Tahoma"/>
                <w:color w:val="365F91" w:themeColor="accent1" w:themeShade="BF"/>
                <w:szCs w:val="22"/>
                <w:lang w:eastAsia="zh-CN"/>
              </w:rPr>
            </w:pPr>
            <w:r w:rsidRPr="00B83B33">
              <w:rPr>
                <w:rFonts w:ascii="SimSun" w:eastAsia="SimSun" w:hAnsi="SimSun" w:cs="Tahoma"/>
                <w:color w:val="365F91" w:themeColor="accent1" w:themeShade="BF"/>
                <w:szCs w:val="22"/>
                <w:lang w:eastAsia="zh-CN"/>
              </w:rPr>
              <w:t>提交者：</w:t>
            </w:r>
            <w:r w:rsidR="00D95F0D" w:rsidRPr="00B83B33">
              <w:rPr>
                <w:rFonts w:ascii="SimSun" w:eastAsia="SimSun" w:hAnsi="SimSun" w:cs="Tahoma"/>
                <w:color w:val="365F91" w:themeColor="accent1" w:themeShade="BF"/>
                <w:szCs w:val="22"/>
                <w:lang w:eastAsia="zh-CN"/>
              </w:rPr>
              <w:br/>
            </w:r>
            <w:r w:rsidR="00000942">
              <w:rPr>
                <w:rFonts w:ascii="SimSun" w:eastAsia="SimSun" w:hAnsi="SimSun" w:cs="Tahoma" w:hint="eastAsia"/>
                <w:color w:val="365F91" w:themeColor="accent1" w:themeShade="BF"/>
                <w:szCs w:val="22"/>
                <w:lang w:eastAsia="zh-CN"/>
              </w:rPr>
              <w:t>全</w:t>
            </w:r>
            <w:r w:rsidRPr="00B83B33">
              <w:rPr>
                <w:rFonts w:ascii="SimSun" w:eastAsia="SimSun" w:hAnsi="SimSun" w:cs="Tahoma"/>
                <w:color w:val="365F91" w:themeColor="accent1" w:themeShade="BF"/>
                <w:szCs w:val="22"/>
                <w:lang w:eastAsia="zh-CN"/>
              </w:rPr>
              <w:t>会主席</w:t>
            </w:r>
            <w:r w:rsidR="00837C5D" w:rsidRPr="00B83B33">
              <w:rPr>
                <w:rFonts w:ascii="SimSun" w:eastAsia="SimSun" w:hAnsi="SimSun" w:cs="Tahoma"/>
                <w:color w:val="365F91" w:themeColor="accent1" w:themeShade="BF"/>
                <w:szCs w:val="22"/>
                <w:lang w:eastAsia="zh-CN"/>
              </w:rPr>
              <w:t xml:space="preserve"> </w:t>
            </w:r>
          </w:p>
          <w:p w14:paraId="5E244C75" w14:textId="7416DB71" w:rsidR="00A80767" w:rsidRPr="00FC1758" w:rsidRDefault="00380C93" w:rsidP="00826D53">
            <w:pPr>
              <w:tabs>
                <w:tab w:val="clear" w:pos="1134"/>
              </w:tabs>
              <w:spacing w:before="120" w:after="60"/>
              <w:ind w:right="-108"/>
              <w:jc w:val="right"/>
              <w:rPr>
                <w:rFonts w:cs="Tahoma"/>
                <w:color w:val="365F91" w:themeColor="accent1" w:themeShade="BF"/>
                <w:szCs w:val="22"/>
              </w:rPr>
            </w:pPr>
            <w:r w:rsidRPr="00FC1758">
              <w:rPr>
                <w:rFonts w:cs="Tahoma"/>
                <w:color w:val="365F91" w:themeColor="accent1" w:themeShade="BF"/>
                <w:szCs w:val="22"/>
              </w:rPr>
              <w:t>2023</w:t>
            </w:r>
            <w:r w:rsidR="002B10C2" w:rsidRPr="00FC1758">
              <w:rPr>
                <w:rFonts w:cs="Tahoma"/>
                <w:color w:val="365F91" w:themeColor="accent1" w:themeShade="BF"/>
                <w:szCs w:val="22"/>
              </w:rPr>
              <w:t>.</w:t>
            </w:r>
            <w:r w:rsidR="002B10C2">
              <w:rPr>
                <w:rFonts w:eastAsia="SimSun" w:cs="Tahoma" w:hint="eastAsia"/>
                <w:color w:val="365F91" w:themeColor="accent1" w:themeShade="BF"/>
                <w:szCs w:val="22"/>
                <w:lang w:eastAsia="zh-CN"/>
              </w:rPr>
              <w:t>5</w:t>
            </w:r>
            <w:r w:rsidR="002B10C2" w:rsidRPr="00FC1758">
              <w:rPr>
                <w:rFonts w:cs="Tahoma"/>
                <w:color w:val="365F91" w:themeColor="accent1" w:themeShade="BF"/>
                <w:szCs w:val="22"/>
              </w:rPr>
              <w:t>.</w:t>
            </w:r>
            <w:r w:rsidR="00C45A52">
              <w:rPr>
                <w:rFonts w:eastAsia="SimSun" w:cs="Tahoma"/>
                <w:color w:val="365F91" w:themeColor="accent1" w:themeShade="BF"/>
                <w:szCs w:val="22"/>
                <w:lang w:eastAsia="zh-CN"/>
              </w:rPr>
              <w:t>2</w:t>
            </w:r>
            <w:r w:rsidR="007325BE">
              <w:rPr>
                <w:rFonts w:eastAsia="SimSun" w:cs="Tahoma"/>
                <w:color w:val="365F91" w:themeColor="accent1" w:themeShade="BF"/>
                <w:szCs w:val="22"/>
                <w:lang w:eastAsia="zh-CN"/>
              </w:rPr>
              <w:t>9</w:t>
            </w:r>
          </w:p>
          <w:p w14:paraId="3195FECB" w14:textId="265780DA" w:rsidR="00A80767" w:rsidRPr="00FC1758" w:rsidRDefault="0068413C"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4D3FFED" w14:textId="5524A352" w:rsidR="00C45A52" w:rsidDel="0068413C" w:rsidRDefault="00C45A52" w:rsidP="0068413C">
      <w:pPr>
        <w:pStyle w:val="WMOBodyText"/>
        <w:ind w:left="2977" w:hanging="2977"/>
        <w:jc w:val="center"/>
        <w:rPr>
          <w:del w:id="1" w:author="Fengqi LI" w:date="2023-06-01T16:46:00Z"/>
          <w:rFonts w:eastAsia="Microsoft YaHei"/>
          <w:b/>
          <w:bCs/>
          <w:lang w:eastAsia="zh-CN"/>
        </w:rPr>
      </w:pPr>
      <w:del w:id="2" w:author="Fengqi LI" w:date="2023-06-01T16:46:00Z">
        <w:r w:rsidDel="0068413C">
          <w:rPr>
            <w:rStyle w:val="xcontentpasted1"/>
            <w:i/>
            <w:iCs/>
            <w:color w:val="000000"/>
            <w:bdr w:val="none" w:sz="0" w:space="0" w:color="auto" w:frame="1"/>
            <w:shd w:val="clear" w:color="auto" w:fill="FFFFFF"/>
          </w:rPr>
          <w:delText>[</w:delText>
        </w:r>
        <w:r w:rsidDel="0068413C">
          <w:rPr>
            <w:rStyle w:val="xcontentpasted1"/>
            <w:rFonts w:ascii="SimSun" w:eastAsia="SimSun" w:hAnsi="SimSun" w:cs="SimSun" w:hint="eastAsia"/>
            <w:i/>
            <w:iCs/>
            <w:color w:val="000000"/>
            <w:bdr w:val="none" w:sz="0" w:space="0" w:color="auto" w:frame="1"/>
            <w:shd w:val="clear" w:color="auto" w:fill="FFFFFF"/>
          </w:rPr>
          <w:delText>所有修订均出自水文大会</w:delText>
        </w:r>
        <w:r w:rsidDel="0068413C">
          <w:rPr>
            <w:rStyle w:val="xcontentpasted1"/>
            <w:i/>
            <w:iCs/>
            <w:color w:val="000000"/>
            <w:bdr w:val="none" w:sz="0" w:space="0" w:color="auto" w:frame="1"/>
            <w:shd w:val="clear" w:color="auto" w:fill="FFFFFF"/>
          </w:rPr>
          <w:delText>]</w:delText>
        </w:r>
      </w:del>
    </w:p>
    <w:p w14:paraId="12AEB351" w14:textId="02B8C115" w:rsidR="00A80767" w:rsidRPr="00B83B33" w:rsidRDefault="001F1C5D" w:rsidP="00A80767">
      <w:pPr>
        <w:pStyle w:val="WMOBodyText"/>
        <w:ind w:left="2977" w:hanging="2977"/>
        <w:rPr>
          <w:rFonts w:eastAsia="Microsoft YaHei"/>
        </w:rPr>
      </w:pPr>
      <w:r w:rsidRPr="00B83B33">
        <w:rPr>
          <w:rFonts w:eastAsia="Microsoft YaHei"/>
          <w:b/>
          <w:bCs/>
          <w:lang w:eastAsia="zh-CN"/>
        </w:rPr>
        <w:t>议题</w:t>
      </w:r>
      <w:r w:rsidR="00380C93" w:rsidRPr="00B83B33">
        <w:rPr>
          <w:rFonts w:eastAsia="Microsoft YaHei"/>
          <w:b/>
          <w:bCs/>
        </w:rPr>
        <w:t xml:space="preserve"> 4</w:t>
      </w:r>
      <w:r w:rsidRPr="00B83B33">
        <w:rPr>
          <w:rFonts w:eastAsia="Microsoft YaHei"/>
          <w:b/>
          <w:bCs/>
        </w:rPr>
        <w:t>：</w:t>
      </w:r>
      <w:r w:rsidR="00380C93" w:rsidRPr="00B83B33">
        <w:rPr>
          <w:rFonts w:eastAsia="Microsoft YaHei"/>
          <w:b/>
          <w:bCs/>
        </w:rPr>
        <w:tab/>
      </w:r>
      <w:r w:rsidRPr="00B83B33">
        <w:rPr>
          <w:rFonts w:eastAsia="Microsoft YaHei"/>
          <w:b/>
          <w:bCs/>
        </w:rPr>
        <w:t>支持长期目标的技术战略</w:t>
      </w:r>
    </w:p>
    <w:p w14:paraId="5321D489" w14:textId="3B72261F" w:rsidR="00A80767" w:rsidRPr="00B83B33" w:rsidRDefault="00FE7843" w:rsidP="00A80767">
      <w:pPr>
        <w:pStyle w:val="Heading1"/>
        <w:rPr>
          <w:rFonts w:eastAsia="Microsoft YaHei"/>
        </w:rPr>
      </w:pPr>
      <w:bookmarkStart w:id="3" w:name="_APPENDIX_A:_"/>
      <w:bookmarkEnd w:id="3"/>
      <w:r w:rsidRPr="00B83B33">
        <w:rPr>
          <w:rFonts w:eastAsia="Microsoft YaHei"/>
        </w:rPr>
        <w:t>审议</w:t>
      </w:r>
      <w:r w:rsidR="001F1C5D" w:rsidRPr="00B83B33">
        <w:rPr>
          <w:rFonts w:eastAsia="Microsoft YaHei"/>
        </w:rPr>
        <w:t>水文大会主席</w:t>
      </w:r>
      <w:r>
        <w:rPr>
          <w:rFonts w:eastAsia="Microsoft YaHei"/>
        </w:rPr>
        <w:t>的报告</w:t>
      </w:r>
    </w:p>
    <w:p w14:paraId="53E368C1" w14:textId="2E59951E" w:rsidR="00092CAE" w:rsidRPr="00FC1758" w:rsidDel="0068413C" w:rsidRDefault="00092CAE" w:rsidP="00092CAE">
      <w:pPr>
        <w:pStyle w:val="WMOBodyText"/>
        <w:rPr>
          <w:del w:id="4" w:author="Fengqi LI" w:date="2023-06-01T16:46: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FC1758" w:rsidDel="0068413C" w14:paraId="3B19402A" w14:textId="373B52D5" w:rsidTr="00B638D2">
        <w:trPr>
          <w:jc w:val="center"/>
          <w:del w:id="5" w:author="Fengqi LI" w:date="2023-06-01T16:46:00Z"/>
        </w:trPr>
        <w:tc>
          <w:tcPr>
            <w:tcW w:w="5000" w:type="pct"/>
          </w:tcPr>
          <w:p w14:paraId="0854DFC5" w14:textId="35E898D1" w:rsidR="000731AA" w:rsidRPr="00FE7843" w:rsidDel="0068413C" w:rsidRDefault="00A542AF" w:rsidP="002B76D8">
            <w:pPr>
              <w:pStyle w:val="WMOBodyText"/>
              <w:spacing w:after="120"/>
              <w:jc w:val="center"/>
              <w:rPr>
                <w:del w:id="6" w:author="Fengqi LI" w:date="2023-06-01T16:46:00Z"/>
                <w:rFonts w:ascii="Microsoft YaHei" w:eastAsia="Microsoft YaHei" w:hAnsi="Microsoft YaHei" w:cstheme="minorHAnsi"/>
                <w:b/>
                <w:bCs/>
                <w:caps/>
              </w:rPr>
            </w:pPr>
            <w:del w:id="7" w:author="Fengqi LI" w:date="2023-06-01T16:46:00Z">
              <w:r w:rsidRPr="00FE7843" w:rsidDel="0068413C">
                <w:rPr>
                  <w:rFonts w:ascii="Microsoft YaHei" w:eastAsia="Microsoft YaHei" w:hAnsi="Microsoft YaHei" w:cstheme="minorHAnsi"/>
                  <w:b/>
                  <w:bCs/>
                  <w:caps/>
                </w:rPr>
                <w:delText>摘要</w:delText>
              </w:r>
            </w:del>
          </w:p>
        </w:tc>
      </w:tr>
      <w:tr w:rsidR="000731AA" w:rsidRPr="00FC1758" w:rsidDel="0068413C" w14:paraId="5E6646EC" w14:textId="29A75083" w:rsidTr="00B638D2">
        <w:trPr>
          <w:jc w:val="center"/>
          <w:del w:id="8" w:author="Fengqi LI" w:date="2023-06-01T16:46:00Z"/>
        </w:trPr>
        <w:tc>
          <w:tcPr>
            <w:tcW w:w="5000" w:type="pct"/>
          </w:tcPr>
          <w:p w14:paraId="52BF5C8E" w14:textId="4BCF8B67" w:rsidR="000731AA" w:rsidRPr="00FC1758" w:rsidDel="0068413C" w:rsidRDefault="00B83B33" w:rsidP="000F7BE0">
            <w:pPr>
              <w:pStyle w:val="WMOBodyText"/>
              <w:spacing w:before="160"/>
              <w:jc w:val="left"/>
              <w:rPr>
                <w:del w:id="9" w:author="Fengqi LI" w:date="2023-06-01T16:46:00Z"/>
              </w:rPr>
            </w:pPr>
            <w:del w:id="10" w:author="Fengqi LI" w:date="2023-06-01T16:46:00Z">
              <w:r w:rsidRPr="00A86966" w:rsidDel="0068413C">
                <w:rPr>
                  <w:rFonts w:ascii="Microsoft YaHei" w:eastAsia="Microsoft YaHei" w:hAnsi="Microsoft YaHei"/>
                  <w:b/>
                  <w:bCs/>
                </w:rPr>
                <w:delText>文件提交者：</w:delText>
              </w:r>
              <w:r w:rsidR="00EF61A5" w:rsidDel="0068413C">
                <w:rPr>
                  <w:bCs/>
                </w:rPr>
                <w:delText>水文大会主席，包括</w:delText>
              </w:r>
              <w:r w:rsidR="00AF5941" w:rsidDel="0068413C">
                <w:rPr>
                  <w:rFonts w:eastAsia="SimSun" w:hint="eastAsia"/>
                  <w:bCs/>
                  <w:lang w:eastAsia="zh-CN"/>
                </w:rPr>
                <w:delText>2023</w:delText>
              </w:r>
              <w:r w:rsidR="00AF5941" w:rsidDel="0068413C">
                <w:rPr>
                  <w:rFonts w:eastAsia="SimSun" w:hint="eastAsia"/>
                  <w:bCs/>
                  <w:lang w:eastAsia="zh-CN"/>
                </w:rPr>
                <w:delText>年</w:delText>
              </w:r>
              <w:r w:rsidR="00AF5941" w:rsidDel="0068413C">
                <w:rPr>
                  <w:rFonts w:eastAsia="SimSun" w:hint="eastAsia"/>
                  <w:bCs/>
                  <w:lang w:eastAsia="zh-CN"/>
                </w:rPr>
                <w:delText>5</w:delText>
              </w:r>
              <w:r w:rsidR="00AF5941" w:rsidDel="0068413C">
                <w:rPr>
                  <w:rFonts w:eastAsia="SimSun" w:hint="eastAsia"/>
                  <w:bCs/>
                  <w:lang w:eastAsia="zh-CN"/>
                </w:rPr>
                <w:delText>月</w:delText>
              </w:r>
              <w:r w:rsidR="00AF5941" w:rsidDel="0068413C">
                <w:rPr>
                  <w:rFonts w:eastAsia="SimSun" w:hint="eastAsia"/>
                  <w:bCs/>
                  <w:lang w:eastAsia="zh-CN"/>
                </w:rPr>
                <w:delText>26-27</w:delText>
              </w:r>
              <w:r w:rsidR="00AF5941" w:rsidDel="0068413C">
                <w:rPr>
                  <w:rFonts w:eastAsia="SimSun" w:hint="eastAsia"/>
                  <w:bCs/>
                  <w:lang w:eastAsia="zh-CN"/>
                </w:rPr>
                <w:delText>日举行的水文大会的主要建议</w:delText>
              </w:r>
            </w:del>
          </w:p>
          <w:p w14:paraId="124E9080" w14:textId="5E6FB826" w:rsidR="000731AA" w:rsidRPr="00FC1758" w:rsidDel="0068413C" w:rsidRDefault="00B83B33" w:rsidP="000F7BE0">
            <w:pPr>
              <w:pStyle w:val="WMOBodyText"/>
              <w:spacing w:before="160"/>
              <w:jc w:val="left"/>
              <w:rPr>
                <w:del w:id="11" w:author="Fengqi LI" w:date="2023-06-01T16:46:00Z"/>
                <w:b/>
                <w:bCs/>
              </w:rPr>
            </w:pPr>
            <w:del w:id="12" w:author="Fengqi LI" w:date="2023-06-01T16:46:00Z">
              <w:r w:rsidRPr="00A86966" w:rsidDel="0068413C">
                <w:rPr>
                  <w:rFonts w:ascii="Microsoft YaHei" w:eastAsia="Microsoft YaHei" w:hAnsi="Microsoft YaHei"/>
                  <w:b/>
                  <w:bCs/>
                </w:rPr>
                <w:delText>战略目标</w:delText>
              </w:r>
              <w:r w:rsidRPr="00201C91" w:rsidDel="0068413C">
                <w:rPr>
                  <w:b/>
                  <w:bCs/>
                </w:rPr>
                <w:delText>2020–2023</w:delText>
              </w:r>
              <w:r w:rsidDel="0068413C">
                <w:rPr>
                  <w:b/>
                  <w:bCs/>
                </w:rPr>
                <w:delText>：</w:delText>
              </w:r>
              <w:r w:rsidR="000731AA" w:rsidRPr="00FC1758" w:rsidDel="0068413C">
                <w:delText xml:space="preserve">1.3 </w:delText>
              </w:r>
              <w:r w:rsidR="00EF61A5" w:rsidDel="0068413C">
                <w:delText>进一步开发服务</w:delText>
              </w:r>
              <w:r w:rsidR="00AF5941" w:rsidDel="0068413C">
                <w:delText>以支持可持续的水管理和长期目标</w:delText>
              </w:r>
              <w:r w:rsidR="00EF61A5" w:rsidDel="0068413C">
                <w:delText>2</w:delText>
              </w:r>
              <w:r w:rsidR="00AF5941" w:rsidDel="0068413C">
                <w:delText>：</w:delText>
              </w:r>
              <w:r w:rsidR="00EF61A5" w:rsidDel="0068413C">
                <w:rPr>
                  <w:rFonts w:hint="eastAsia"/>
                </w:rPr>
                <w:delText>加强</w:delText>
              </w:r>
              <w:r w:rsidR="003271AE" w:rsidDel="0068413C">
                <w:delText>地球系统观测和预测：</w:delText>
              </w:r>
              <w:r w:rsidR="00EF61A5" w:rsidDel="0068413C">
                <w:delText>强化</w:delText>
              </w:r>
              <w:r w:rsidR="003271AE" w:rsidDel="0068413C">
                <w:delText>未来的技术基础。</w:delText>
              </w:r>
            </w:del>
          </w:p>
          <w:p w14:paraId="6B0A3AF7" w14:textId="799D7110" w:rsidR="000731AA" w:rsidRPr="00FC1758" w:rsidDel="0068413C" w:rsidRDefault="00B83B33" w:rsidP="000F7BE0">
            <w:pPr>
              <w:pStyle w:val="WMOBodyText"/>
              <w:spacing w:before="160"/>
              <w:jc w:val="left"/>
              <w:rPr>
                <w:del w:id="13" w:author="Fengqi LI" w:date="2023-06-01T16:46:00Z"/>
              </w:rPr>
            </w:pPr>
            <w:del w:id="14" w:author="Fengqi LI" w:date="2023-06-01T16:46:00Z">
              <w:r w:rsidRPr="00A86966" w:rsidDel="0068413C">
                <w:rPr>
                  <w:rFonts w:ascii="Microsoft YaHei" w:eastAsia="Microsoft YaHei" w:hAnsi="Microsoft YaHei"/>
                  <w:b/>
                  <w:bCs/>
                </w:rPr>
                <w:delText>所涉财务和行政</w:delText>
              </w:r>
              <w:r w:rsidRPr="00A86966" w:rsidDel="0068413C">
                <w:rPr>
                  <w:rFonts w:ascii="Microsoft YaHei" w:eastAsia="Microsoft YaHei" w:hAnsi="Microsoft YaHei" w:hint="eastAsia"/>
                  <w:b/>
                  <w:bCs/>
                </w:rPr>
                <w:delText>问题</w:delText>
              </w:r>
              <w:r w:rsidRPr="00A86966" w:rsidDel="0068413C">
                <w:rPr>
                  <w:rFonts w:ascii="Microsoft YaHei" w:eastAsia="Microsoft YaHei" w:hAnsi="Microsoft YaHei"/>
                  <w:b/>
                  <w:bCs/>
                </w:rPr>
                <w:delText>：</w:delText>
              </w:r>
              <w:r w:rsidR="00B07B1A" w:rsidDel="0068413C">
                <w:rPr>
                  <w:bCs/>
                </w:rPr>
                <w:delText>在</w:delText>
              </w:r>
              <w:r w:rsidR="0064172B" w:rsidDel="0068413C">
                <w:rPr>
                  <w:rFonts w:eastAsia="SimSun" w:hint="eastAsia"/>
                  <w:bCs/>
                  <w:lang w:eastAsia="zh-CN"/>
                </w:rPr>
                <w:delText>2020-2023</w:delText>
              </w:r>
              <w:r w:rsidR="00B07B1A" w:rsidDel="0068413C">
                <w:rPr>
                  <w:rFonts w:eastAsia="SimSun" w:hint="eastAsia"/>
                  <w:bCs/>
                  <w:lang w:eastAsia="zh-CN"/>
                </w:rPr>
                <w:delText>年战略和运行</w:delText>
              </w:r>
              <w:r w:rsidR="0064172B" w:rsidDel="0068413C">
                <w:rPr>
                  <w:rFonts w:eastAsia="SimSun" w:hint="eastAsia"/>
                  <w:bCs/>
                  <w:lang w:eastAsia="zh-CN"/>
                </w:rPr>
                <w:delText>计划</w:delText>
              </w:r>
              <w:r w:rsidR="0064172B" w:rsidDel="0068413C">
                <w:rPr>
                  <w:bCs/>
                </w:rPr>
                <w:delText>参数</w:delText>
              </w:r>
              <w:r w:rsidR="00B07B1A" w:rsidDel="0068413C">
                <w:rPr>
                  <w:bCs/>
                </w:rPr>
                <w:delText>范围内，</w:delText>
              </w:r>
              <w:r w:rsidR="00B07B1A" w:rsidDel="0068413C">
                <w:rPr>
                  <w:rFonts w:hint="eastAsia"/>
                  <w:bCs/>
                </w:rPr>
                <w:delText>反映</w:delText>
              </w:r>
              <w:r w:rsidR="00B07B1A" w:rsidDel="0068413C">
                <w:rPr>
                  <w:bCs/>
                </w:rPr>
                <w:delText>在</w:delText>
              </w:r>
              <w:r w:rsidR="0064172B" w:rsidDel="0068413C">
                <w:rPr>
                  <w:rFonts w:eastAsia="SimSun" w:hint="eastAsia"/>
                  <w:bCs/>
                  <w:lang w:eastAsia="zh-CN"/>
                </w:rPr>
                <w:delText>2024-2027</w:delText>
              </w:r>
              <w:r w:rsidR="00B07B1A" w:rsidDel="0068413C">
                <w:rPr>
                  <w:rFonts w:eastAsia="SimSun" w:hint="eastAsia"/>
                  <w:bCs/>
                  <w:lang w:eastAsia="zh-CN"/>
                </w:rPr>
                <w:delText>年战略和运行</w:delText>
              </w:r>
              <w:r w:rsidR="0064172B" w:rsidDel="0068413C">
                <w:rPr>
                  <w:rFonts w:eastAsia="SimSun" w:hint="eastAsia"/>
                  <w:bCs/>
                  <w:lang w:eastAsia="zh-CN"/>
                </w:rPr>
                <w:delText>计划</w:delText>
              </w:r>
              <w:r w:rsidR="00B07B1A" w:rsidDel="0068413C">
                <w:rPr>
                  <w:rFonts w:hint="eastAsia"/>
                  <w:bCs/>
                </w:rPr>
                <w:delText>中</w:delText>
              </w:r>
              <w:r w:rsidR="0064172B" w:rsidDel="0068413C">
                <w:rPr>
                  <w:bCs/>
                </w:rPr>
                <w:delText>。</w:delText>
              </w:r>
            </w:del>
          </w:p>
          <w:p w14:paraId="028505FA" w14:textId="5966C547" w:rsidR="000731AA" w:rsidRPr="00FC1758" w:rsidDel="0068413C" w:rsidRDefault="00B83B33" w:rsidP="000F7BE0">
            <w:pPr>
              <w:pStyle w:val="WMOBodyText"/>
              <w:spacing w:before="160"/>
              <w:jc w:val="left"/>
              <w:rPr>
                <w:del w:id="15" w:author="Fengqi LI" w:date="2023-06-01T16:46:00Z"/>
              </w:rPr>
            </w:pPr>
            <w:del w:id="16" w:author="Fengqi LI" w:date="2023-06-01T16:46:00Z">
              <w:r w:rsidRPr="00A86966" w:rsidDel="0068413C">
                <w:rPr>
                  <w:rFonts w:ascii="Microsoft YaHei" w:eastAsia="Microsoft YaHei" w:hAnsi="Microsoft YaHei"/>
                  <w:b/>
                  <w:bCs/>
                </w:rPr>
                <w:delText>关键实施者：</w:delText>
              </w:r>
              <w:r w:rsidR="00FB4094" w:rsidRPr="00FC1758" w:rsidDel="0068413C">
                <w:delText>SERCOM</w:delText>
              </w:r>
              <w:r w:rsidR="00D30010" w:rsidDel="0068413C">
                <w:delText>、</w:delText>
              </w:r>
              <w:r w:rsidR="00FB4094" w:rsidRPr="00FC1758" w:rsidDel="0068413C">
                <w:delText>INFCOM</w:delText>
              </w:r>
              <w:r w:rsidR="00D30010" w:rsidDel="0068413C">
                <w:delText>、</w:delText>
              </w:r>
              <w:r w:rsidR="00FB4094" w:rsidRPr="00FC1758" w:rsidDel="0068413C">
                <w:delText>RB</w:delText>
              </w:r>
              <w:r w:rsidR="00D30010" w:rsidDel="0068413C">
                <w:delText>、</w:delText>
              </w:r>
              <w:r w:rsidR="00CB62E4" w:rsidRPr="00FC1758" w:rsidDel="0068413C">
                <w:delText>HCP</w:delText>
              </w:r>
              <w:r w:rsidR="00D30010" w:rsidDel="0068413C">
                <w:delText>、</w:delText>
              </w:r>
              <w:r w:rsidR="00CB62E4" w:rsidRPr="00FC1758" w:rsidDel="0068413C">
                <w:delText>CDP</w:delText>
              </w:r>
              <w:r w:rsidR="00D30010" w:rsidDel="0068413C">
                <w:delText>和</w:delText>
              </w:r>
              <w:r w:rsidR="00CB62E4" w:rsidRPr="00FC1758" w:rsidDel="0068413C">
                <w:delText>RA</w:delText>
              </w:r>
            </w:del>
          </w:p>
          <w:p w14:paraId="4442FF31" w14:textId="0B9F74ED" w:rsidR="000731AA" w:rsidRPr="00FC1758" w:rsidDel="0068413C" w:rsidRDefault="00B83B33" w:rsidP="000F7BE0">
            <w:pPr>
              <w:pStyle w:val="WMOBodyText"/>
              <w:spacing w:before="160"/>
              <w:jc w:val="left"/>
              <w:rPr>
                <w:del w:id="17" w:author="Fengqi LI" w:date="2023-06-01T16:46:00Z"/>
              </w:rPr>
            </w:pPr>
            <w:del w:id="18" w:author="Fengqi LI" w:date="2023-06-01T16:46:00Z">
              <w:r w:rsidRPr="00A86966" w:rsidDel="0068413C">
                <w:rPr>
                  <w:rFonts w:ascii="Microsoft YaHei" w:eastAsia="Microsoft YaHei" w:hAnsi="Microsoft YaHei"/>
                  <w:b/>
                  <w:bCs/>
                </w:rPr>
                <w:delText>时间</w:delText>
              </w:r>
              <w:r w:rsidRPr="00A86966" w:rsidDel="0068413C">
                <w:rPr>
                  <w:rFonts w:ascii="Microsoft YaHei" w:eastAsia="Microsoft YaHei" w:hAnsi="Microsoft YaHei" w:hint="eastAsia"/>
                  <w:b/>
                  <w:bCs/>
                </w:rPr>
                <w:delText>框架</w:delText>
              </w:r>
              <w:r w:rsidRPr="00A86966" w:rsidDel="0068413C">
                <w:rPr>
                  <w:rFonts w:ascii="Microsoft YaHei" w:eastAsia="Microsoft YaHei" w:hAnsi="Microsoft YaHei"/>
                  <w:b/>
                  <w:bCs/>
                </w:rPr>
                <w:delText>：</w:delText>
              </w:r>
              <w:r w:rsidR="000731AA" w:rsidRPr="00FC1758" w:rsidDel="0068413C">
                <w:delText>2023</w:delText>
              </w:r>
              <w:r w:rsidR="00560E4B" w:rsidRPr="00FC1758" w:rsidDel="0068413C">
                <w:delText>–</w:delText>
              </w:r>
              <w:r w:rsidR="000731AA" w:rsidRPr="00FC1758" w:rsidDel="0068413C">
                <w:delText>2027</w:delText>
              </w:r>
              <w:r w:rsidR="00CD289E" w:rsidDel="0068413C">
                <w:delText>年</w:delText>
              </w:r>
            </w:del>
          </w:p>
          <w:p w14:paraId="5944DD8F" w14:textId="176A199B" w:rsidR="000731AA" w:rsidRPr="00FC1758" w:rsidDel="0068413C" w:rsidRDefault="00B83B33" w:rsidP="000F7BE0">
            <w:pPr>
              <w:pStyle w:val="WMOBodyText"/>
              <w:spacing w:before="160"/>
              <w:jc w:val="left"/>
              <w:rPr>
                <w:del w:id="19" w:author="Fengqi LI" w:date="2023-06-01T16:46:00Z"/>
              </w:rPr>
            </w:pPr>
            <w:del w:id="20" w:author="Fengqi LI" w:date="2023-06-01T16:46:00Z">
              <w:r w:rsidRPr="00A86966" w:rsidDel="0068413C">
                <w:rPr>
                  <w:rFonts w:ascii="Microsoft YaHei" w:eastAsia="Microsoft YaHei" w:hAnsi="Microsoft YaHei"/>
                  <w:b/>
                  <w:bCs/>
                </w:rPr>
                <w:delText>预期行动：</w:delText>
              </w:r>
              <w:r w:rsidR="004467E0" w:rsidDel="0068413C">
                <w:rPr>
                  <w:bCs/>
                </w:rPr>
                <w:delText>审议和通过建议</w:delText>
              </w:r>
              <w:r w:rsidR="00795126" w:rsidDel="0068413C">
                <w:rPr>
                  <w:bCs/>
                </w:rPr>
                <w:delText>的</w:delText>
              </w:r>
              <w:r w:rsidR="004467E0" w:rsidDel="0068413C">
                <w:rPr>
                  <w:bCs/>
                </w:rPr>
                <w:delText>决议草案</w:delText>
              </w:r>
              <w:r w:rsidR="001D575A" w:rsidRPr="00FC1758" w:rsidDel="0068413C">
                <w:delText>4</w:delText>
              </w:r>
              <w:r w:rsidR="00B07B1A" w:rsidDel="0068413C">
                <w:delText>/1, 4/2和</w:delText>
              </w:r>
              <w:r w:rsidR="007B6E17" w:rsidRPr="00FC1758" w:rsidDel="0068413C">
                <w:delText>4/3</w:delText>
              </w:r>
            </w:del>
          </w:p>
          <w:p w14:paraId="41F490DD" w14:textId="5C64FF69" w:rsidR="000731AA" w:rsidRPr="00FC1758" w:rsidDel="0068413C" w:rsidRDefault="000731AA" w:rsidP="000F7BE0">
            <w:pPr>
              <w:pStyle w:val="WMOBodyText"/>
              <w:spacing w:before="160"/>
              <w:jc w:val="left"/>
              <w:rPr>
                <w:del w:id="21" w:author="Fengqi LI" w:date="2023-06-01T16:46:00Z"/>
              </w:rPr>
            </w:pPr>
          </w:p>
        </w:tc>
      </w:tr>
    </w:tbl>
    <w:p w14:paraId="14BBC75E" w14:textId="12C8849D" w:rsidR="00092CAE" w:rsidRPr="00FC1758" w:rsidDel="0068413C" w:rsidRDefault="00092CAE">
      <w:pPr>
        <w:tabs>
          <w:tab w:val="clear" w:pos="1134"/>
        </w:tabs>
        <w:jc w:val="left"/>
        <w:rPr>
          <w:del w:id="22" w:author="Fengqi LI" w:date="2023-06-01T16:46:00Z"/>
          <w:lang w:eastAsia="zh-CN"/>
        </w:rPr>
      </w:pPr>
    </w:p>
    <w:p w14:paraId="02DC2FC1" w14:textId="77777777" w:rsidR="00331964" w:rsidRPr="00FC1758" w:rsidRDefault="00331964">
      <w:pPr>
        <w:tabs>
          <w:tab w:val="clear" w:pos="1134"/>
        </w:tabs>
        <w:jc w:val="left"/>
        <w:rPr>
          <w:rFonts w:eastAsia="Verdana" w:cs="Verdana"/>
          <w:lang w:eastAsia="zh-TW"/>
        </w:rPr>
      </w:pPr>
      <w:r w:rsidRPr="00FC1758">
        <w:rPr>
          <w:lang w:eastAsia="zh-CN"/>
        </w:rPr>
        <w:br w:type="page"/>
      </w:r>
    </w:p>
    <w:p w14:paraId="5420A0FB" w14:textId="26E2A85E" w:rsidR="000731AA" w:rsidRPr="003A4617" w:rsidRDefault="003A4617" w:rsidP="000731AA">
      <w:pPr>
        <w:pStyle w:val="Heading1"/>
        <w:rPr>
          <w:rFonts w:ascii="Microsoft YaHei" w:eastAsia="Microsoft YaHei" w:hAnsi="Microsoft YaHei"/>
        </w:rPr>
      </w:pPr>
      <w:r w:rsidRPr="003A4617">
        <w:rPr>
          <w:rFonts w:ascii="Microsoft YaHei" w:eastAsia="Microsoft YaHei" w:hAnsi="Microsoft YaHei"/>
        </w:rPr>
        <w:lastRenderedPageBreak/>
        <w:t>总体考虑</w:t>
      </w:r>
    </w:p>
    <w:p w14:paraId="02CC9AED" w14:textId="2DC00818" w:rsidR="005F3F1E" w:rsidRPr="003A4617" w:rsidRDefault="002F4F68" w:rsidP="000731AA">
      <w:pPr>
        <w:pStyle w:val="Heading3"/>
        <w:rPr>
          <w:rFonts w:ascii="Microsoft YaHei" w:eastAsia="Microsoft YaHei" w:hAnsi="Microsoft YaHei"/>
          <w:b w:val="0"/>
          <w:bCs w:val="0"/>
        </w:rPr>
      </w:pPr>
      <w:r w:rsidRPr="003A4617">
        <w:rPr>
          <w:rFonts w:ascii="Microsoft YaHei" w:eastAsia="Microsoft YaHei" w:hAnsi="Microsoft YaHei"/>
        </w:rPr>
        <w:t>引言</w:t>
      </w:r>
    </w:p>
    <w:p w14:paraId="7E602320" w14:textId="61A55809" w:rsidR="000731AA" w:rsidRPr="001A5EE5" w:rsidRDefault="00E729A7" w:rsidP="001A5EE5">
      <w:pPr>
        <w:rPr>
          <w:rFonts w:eastAsia="SimSun"/>
          <w:b/>
          <w:bCs/>
          <w:i/>
          <w:iCs/>
          <w:lang w:eastAsia="zh-CN"/>
        </w:rPr>
      </w:pPr>
      <w:r w:rsidRPr="001A5EE5">
        <w:rPr>
          <w:rFonts w:eastAsia="SimSun"/>
          <w:lang w:eastAsia="zh-CN"/>
        </w:rPr>
        <w:t>本文件</w:t>
      </w:r>
      <w:r w:rsidR="004E1B70" w:rsidRPr="001A5EE5">
        <w:rPr>
          <w:rFonts w:eastAsia="SimSun"/>
          <w:lang w:eastAsia="zh-CN"/>
        </w:rPr>
        <w:t>介绍</w:t>
      </w:r>
      <w:r w:rsidR="000510DC" w:rsidRPr="001A5EE5">
        <w:rPr>
          <w:rFonts w:eastAsia="SimSun"/>
          <w:lang w:eastAsia="zh-CN"/>
        </w:rPr>
        <w:t>了将于</w:t>
      </w:r>
      <w:r w:rsidR="000510DC" w:rsidRPr="001A5EE5">
        <w:rPr>
          <w:rFonts w:eastAsia="SimSun"/>
          <w:lang w:eastAsia="zh-CN"/>
        </w:rPr>
        <w:t>2023</w:t>
      </w:r>
      <w:r w:rsidR="000510DC" w:rsidRPr="001A5EE5">
        <w:rPr>
          <w:rFonts w:eastAsia="SimSun"/>
          <w:lang w:eastAsia="zh-CN"/>
        </w:rPr>
        <w:t>年</w:t>
      </w:r>
      <w:r w:rsidR="000510DC" w:rsidRPr="001A5EE5">
        <w:rPr>
          <w:rFonts w:eastAsia="SimSun"/>
          <w:lang w:eastAsia="zh-CN"/>
        </w:rPr>
        <w:t>5</w:t>
      </w:r>
      <w:r w:rsidR="000510DC" w:rsidRPr="001A5EE5">
        <w:rPr>
          <w:rFonts w:eastAsia="SimSun"/>
          <w:lang w:eastAsia="zh-CN"/>
        </w:rPr>
        <w:t>月</w:t>
      </w:r>
      <w:r w:rsidR="000510DC" w:rsidRPr="001A5EE5">
        <w:rPr>
          <w:rFonts w:eastAsia="SimSun"/>
          <w:lang w:eastAsia="zh-CN"/>
        </w:rPr>
        <w:t>26</w:t>
      </w:r>
      <w:r w:rsidR="000510DC" w:rsidRPr="001A5EE5">
        <w:rPr>
          <w:rFonts w:eastAsia="SimSun"/>
          <w:lang w:eastAsia="zh-CN"/>
        </w:rPr>
        <w:t>日</w:t>
      </w:r>
      <w:r w:rsidR="000510DC" w:rsidRPr="001A5EE5">
        <w:rPr>
          <w:rFonts w:eastAsia="SimSun"/>
          <w:lang w:eastAsia="zh-CN"/>
        </w:rPr>
        <w:t>-27</w:t>
      </w:r>
      <w:r w:rsidR="004E1B70" w:rsidRPr="001A5EE5">
        <w:rPr>
          <w:rFonts w:eastAsia="SimSun"/>
          <w:lang w:eastAsia="zh-CN"/>
        </w:rPr>
        <w:t>日召开</w:t>
      </w:r>
      <w:r w:rsidR="000510DC" w:rsidRPr="001A5EE5">
        <w:rPr>
          <w:rFonts w:eastAsia="SimSun"/>
          <w:lang w:eastAsia="zh-CN"/>
        </w:rPr>
        <w:t>的水文大会第三次届会预期向大会提出的主要建议，以及自</w:t>
      </w:r>
      <w:r w:rsidR="000510DC" w:rsidRPr="001A5EE5">
        <w:rPr>
          <w:rFonts w:eastAsia="SimSun"/>
          <w:lang w:eastAsia="zh-CN"/>
        </w:rPr>
        <w:t>2023</w:t>
      </w:r>
      <w:r w:rsidR="000510DC" w:rsidRPr="001A5EE5">
        <w:rPr>
          <w:rFonts w:eastAsia="SimSun"/>
          <w:lang w:eastAsia="zh-CN"/>
        </w:rPr>
        <w:t>年</w:t>
      </w:r>
      <w:r w:rsidR="000510DC" w:rsidRPr="001A5EE5">
        <w:rPr>
          <w:rFonts w:eastAsia="SimSun"/>
          <w:lang w:eastAsia="zh-CN"/>
        </w:rPr>
        <w:t>3</w:t>
      </w:r>
      <w:r w:rsidR="001A5EE5" w:rsidRPr="001A5EE5">
        <w:rPr>
          <w:rFonts w:eastAsia="SimSun"/>
          <w:lang w:eastAsia="zh-CN"/>
        </w:rPr>
        <w:t>月以来与水文顾问进行</w:t>
      </w:r>
      <w:r w:rsidR="000510DC" w:rsidRPr="001A5EE5">
        <w:rPr>
          <w:rFonts w:eastAsia="SimSun"/>
          <w:lang w:eastAsia="zh-CN"/>
        </w:rPr>
        <w:t>区域磋商的结果。</w:t>
      </w:r>
    </w:p>
    <w:p w14:paraId="49308933" w14:textId="316B8C77" w:rsidR="000731AA" w:rsidRPr="001A5EE5" w:rsidRDefault="001A5EE5" w:rsidP="001A5EE5">
      <w:pPr>
        <w:pStyle w:val="WMOSubTitle1"/>
        <w:jc w:val="both"/>
        <w:rPr>
          <w:rFonts w:eastAsia="Microsoft YaHei"/>
        </w:rPr>
      </w:pPr>
      <w:r w:rsidRPr="001A5EE5">
        <w:rPr>
          <w:rFonts w:eastAsia="Microsoft YaHei"/>
        </w:rPr>
        <w:t>审议与</w:t>
      </w:r>
      <w:r w:rsidR="009A1397">
        <w:rPr>
          <w:rFonts w:eastAsia="Microsoft YaHei"/>
        </w:rPr>
        <w:t>《</w:t>
      </w:r>
      <w:r w:rsidR="001C7C18" w:rsidRPr="001A5EE5">
        <w:rPr>
          <w:rFonts w:eastAsia="Microsoft YaHei"/>
        </w:rPr>
        <w:t>WMO</w:t>
      </w:r>
      <w:r w:rsidR="009A1397">
        <w:rPr>
          <w:rFonts w:eastAsia="Microsoft YaHei"/>
        </w:rPr>
        <w:t>水文愿景</w:t>
      </w:r>
      <w:r w:rsidR="009A1397">
        <w:rPr>
          <w:rFonts w:eastAsia="Microsoft YaHei"/>
          <w:lang w:eastAsia="zh-CN"/>
        </w:rPr>
        <w:t>与</w:t>
      </w:r>
      <w:r w:rsidRPr="001A5EE5">
        <w:rPr>
          <w:rFonts w:eastAsia="Microsoft YaHei"/>
        </w:rPr>
        <w:t>战略</w:t>
      </w:r>
      <w:r w:rsidR="009A1397">
        <w:rPr>
          <w:rFonts w:eastAsia="Microsoft YaHei"/>
        </w:rPr>
        <w:t>》</w:t>
      </w:r>
      <w:r w:rsidRPr="001A5EE5">
        <w:rPr>
          <w:rFonts w:eastAsia="Microsoft YaHei"/>
        </w:rPr>
        <w:t>有关的</w:t>
      </w:r>
      <w:r w:rsidR="001C7C18" w:rsidRPr="001A5EE5">
        <w:rPr>
          <w:rFonts w:eastAsia="Microsoft YaHei"/>
        </w:rPr>
        <w:t>行动计划（</w:t>
      </w:r>
      <w:hyperlink w:anchor="_Draft_Resolution_4/1" w:history="1">
        <w:r w:rsidR="001C7C18" w:rsidRPr="001A5EE5">
          <w:rPr>
            <w:rStyle w:val="Hyperlink"/>
            <w:rFonts w:eastAsia="Microsoft YaHei"/>
          </w:rPr>
          <w:t>决议草案</w:t>
        </w:r>
        <w:r w:rsidR="00E328EB" w:rsidRPr="001A5EE5">
          <w:rPr>
            <w:rStyle w:val="Hyperlink"/>
            <w:rFonts w:eastAsia="Microsoft YaHei"/>
          </w:rPr>
          <w:t>4/1 Cg-19</w:t>
        </w:r>
      </w:hyperlink>
      <w:r w:rsidR="001C7C18" w:rsidRPr="001A5EE5">
        <w:rPr>
          <w:rFonts w:eastAsia="Microsoft YaHei"/>
        </w:rPr>
        <w:t>）</w:t>
      </w:r>
    </w:p>
    <w:p w14:paraId="660C3CC5" w14:textId="359D168A" w:rsidR="004D238F" w:rsidRPr="001A5EE5" w:rsidRDefault="0068413C" w:rsidP="0068413C">
      <w:pPr>
        <w:pStyle w:val="WMOBodyText"/>
        <w:tabs>
          <w:tab w:val="left" w:pos="1134"/>
        </w:tabs>
        <w:ind w:hanging="11"/>
        <w:jc w:val="both"/>
        <w:rPr>
          <w:rFonts w:eastAsia="SimSun"/>
        </w:rPr>
      </w:pPr>
      <w:r w:rsidRPr="001A5EE5">
        <w:rPr>
          <w:rFonts w:eastAsia="SimSun"/>
        </w:rPr>
        <w:t>1.</w:t>
      </w:r>
      <w:r w:rsidRPr="001A5EE5">
        <w:rPr>
          <w:rFonts w:eastAsia="SimSun"/>
        </w:rPr>
        <w:tab/>
      </w:r>
      <w:r w:rsidR="00DC63BF" w:rsidRPr="001A5EE5">
        <w:rPr>
          <w:rFonts w:eastAsia="SimSun"/>
        </w:rPr>
        <w:t>《</w:t>
      </w:r>
      <w:r w:rsidR="00DC63BF" w:rsidRPr="001A5EE5">
        <w:rPr>
          <w:rFonts w:eastAsia="SimSun"/>
        </w:rPr>
        <w:t>WMO</w:t>
      </w:r>
      <w:r w:rsidR="00BF7049">
        <w:rPr>
          <w:rFonts w:eastAsia="SimSun"/>
        </w:rPr>
        <w:t>水文</w:t>
      </w:r>
      <w:r w:rsidR="00BF7049">
        <w:rPr>
          <w:rFonts w:eastAsia="SimSun" w:hint="eastAsia"/>
        </w:rPr>
        <w:t>愿</w:t>
      </w:r>
      <w:r w:rsidR="009A1397">
        <w:rPr>
          <w:rFonts w:eastAsia="SimSun"/>
        </w:rPr>
        <w:t>景</w:t>
      </w:r>
      <w:r w:rsidR="009A1397">
        <w:rPr>
          <w:rFonts w:eastAsia="SimSun" w:hint="eastAsia"/>
        </w:rPr>
        <w:t>与</w:t>
      </w:r>
      <w:r w:rsidR="009A1397">
        <w:rPr>
          <w:rFonts w:eastAsia="SimSun"/>
        </w:rPr>
        <w:t>战略》及</w:t>
      </w:r>
      <w:r w:rsidR="00BF7049">
        <w:rPr>
          <w:rFonts w:eastAsia="SimSun"/>
        </w:rPr>
        <w:t>相关行动计划</w:t>
      </w:r>
      <w:r w:rsidR="00DC63BF" w:rsidRPr="001A5EE5">
        <w:rPr>
          <w:rFonts w:eastAsia="SimSun"/>
        </w:rPr>
        <w:t>（</w:t>
      </w:r>
      <w:r w:rsidR="00DC63BF" w:rsidRPr="001A5EE5">
        <w:rPr>
          <w:rFonts w:eastAsia="SimSun"/>
        </w:rPr>
        <w:t>PoA</w:t>
      </w:r>
      <w:r w:rsidR="00DC63BF" w:rsidRPr="001A5EE5">
        <w:rPr>
          <w:rFonts w:eastAsia="SimSun"/>
        </w:rPr>
        <w:t>）的实施</w:t>
      </w:r>
      <w:r w:rsidR="00BF7049">
        <w:rPr>
          <w:rFonts w:eastAsia="SimSun"/>
        </w:rPr>
        <w:t>是采用</w:t>
      </w:r>
      <w:r w:rsidR="00DC63BF" w:rsidRPr="00BF7049">
        <w:rPr>
          <w:rFonts w:ascii="SimSun" w:eastAsia="SimSun" w:hAnsi="SimSun"/>
        </w:rPr>
        <w:t>“地球系统”方法</w:t>
      </w:r>
      <w:r w:rsidR="00DC63BF" w:rsidRPr="001A5EE5">
        <w:rPr>
          <w:rFonts w:eastAsia="SimSun"/>
        </w:rPr>
        <w:t>，旨在</w:t>
      </w:r>
      <w:r w:rsidR="00BF7049">
        <w:rPr>
          <w:rFonts w:eastAsia="SimSun" w:hint="eastAsia"/>
        </w:rPr>
        <w:t>打破</w:t>
      </w:r>
      <w:r w:rsidR="00C7481C">
        <w:rPr>
          <w:rFonts w:eastAsia="SimSun"/>
        </w:rPr>
        <w:t>研究</w:t>
      </w:r>
      <w:r w:rsidR="00BF7049">
        <w:rPr>
          <w:rFonts w:eastAsia="SimSun"/>
        </w:rPr>
        <w:t>地球</w:t>
      </w:r>
      <w:r w:rsidR="00C7481C">
        <w:rPr>
          <w:rFonts w:eastAsia="SimSun" w:hint="eastAsia"/>
        </w:rPr>
        <w:t>的</w:t>
      </w:r>
      <w:r w:rsidR="00DC63BF" w:rsidRPr="001A5EE5">
        <w:rPr>
          <w:rFonts w:eastAsia="SimSun"/>
        </w:rPr>
        <w:t>不同学科之间的壁垒，将大气、海洋和陆地以及淡水领域、冰冻圈乃至生物圈</w:t>
      </w:r>
      <w:r w:rsidR="002B62DA" w:rsidRPr="001A5EE5">
        <w:rPr>
          <w:rFonts w:eastAsia="SimSun"/>
        </w:rPr>
        <w:t>相</w:t>
      </w:r>
      <w:r w:rsidR="00DC63BF" w:rsidRPr="001A5EE5">
        <w:rPr>
          <w:rFonts w:eastAsia="SimSun"/>
        </w:rPr>
        <w:t>联系。</w:t>
      </w:r>
      <w:r w:rsidR="003807A4" w:rsidRPr="001A5EE5">
        <w:rPr>
          <w:rFonts w:eastAsia="SimSun"/>
        </w:rPr>
        <w:t>为此，</w:t>
      </w:r>
      <w:r w:rsidR="003807A4" w:rsidRPr="001A5EE5">
        <w:rPr>
          <w:rFonts w:eastAsia="SimSun"/>
        </w:rPr>
        <w:t>PoA</w:t>
      </w:r>
      <w:r w:rsidR="003807A4" w:rsidRPr="001A5EE5">
        <w:rPr>
          <w:rFonts w:eastAsia="SimSun"/>
        </w:rPr>
        <w:t>的实施</w:t>
      </w:r>
      <w:r w:rsidR="004004D1" w:rsidRPr="001A5EE5">
        <w:rPr>
          <w:rFonts w:eastAsia="SimSun"/>
        </w:rPr>
        <w:t>需要</w:t>
      </w:r>
      <w:r w:rsidR="004004D1">
        <w:rPr>
          <w:rFonts w:eastAsia="SimSun"/>
        </w:rPr>
        <w:t>有</w:t>
      </w:r>
      <w:r w:rsidR="004004D1">
        <w:rPr>
          <w:rFonts w:eastAsia="SimSun" w:hint="eastAsia"/>
        </w:rPr>
        <w:t>除</w:t>
      </w:r>
      <w:r w:rsidR="004004D1">
        <w:rPr>
          <w:rFonts w:eastAsia="SimSun"/>
        </w:rPr>
        <w:t>了</w:t>
      </w:r>
      <w:r w:rsidR="004004D1">
        <w:rPr>
          <w:rFonts w:eastAsia="SimSun" w:hint="eastAsia"/>
        </w:rPr>
        <w:t>从事</w:t>
      </w:r>
      <w:r w:rsidR="004004D1" w:rsidRPr="001A5EE5">
        <w:rPr>
          <w:rFonts w:eastAsia="SimSun"/>
        </w:rPr>
        <w:t>水文学的</w:t>
      </w:r>
      <w:r w:rsidR="004004D1">
        <w:rPr>
          <w:rFonts w:eastAsia="SimSun" w:hint="eastAsia"/>
        </w:rPr>
        <w:t>普通</w:t>
      </w:r>
      <w:r w:rsidR="004004D1" w:rsidRPr="001A5EE5">
        <w:rPr>
          <w:rFonts w:eastAsia="SimSun"/>
        </w:rPr>
        <w:t>实体</w:t>
      </w:r>
      <w:r w:rsidR="004004D1">
        <w:rPr>
          <w:rFonts w:eastAsia="SimSun"/>
        </w:rPr>
        <w:t>之外的</w:t>
      </w:r>
      <w:r w:rsidR="004004D1" w:rsidRPr="001A5EE5">
        <w:rPr>
          <w:rFonts w:eastAsia="SimSun"/>
        </w:rPr>
        <w:t>WMO</w:t>
      </w:r>
      <w:r w:rsidR="004004D1">
        <w:rPr>
          <w:rFonts w:eastAsia="SimSun"/>
        </w:rPr>
        <w:t>其</w:t>
      </w:r>
      <w:r w:rsidR="004004D1">
        <w:rPr>
          <w:rFonts w:eastAsia="SimSun" w:hint="eastAsia"/>
        </w:rPr>
        <w:t>他</w:t>
      </w:r>
      <w:r w:rsidR="004004D1">
        <w:rPr>
          <w:rFonts w:eastAsia="SimSun"/>
        </w:rPr>
        <w:t>实体</w:t>
      </w:r>
      <w:r w:rsidR="004004D1" w:rsidRPr="001A5EE5">
        <w:rPr>
          <w:rFonts w:eastAsia="SimSun"/>
        </w:rPr>
        <w:t>参与</w:t>
      </w:r>
      <w:r w:rsidR="003807A4" w:rsidRPr="001A5EE5">
        <w:rPr>
          <w:rFonts w:eastAsia="SimSun"/>
        </w:rPr>
        <w:t>（即水文服务常设委员会（</w:t>
      </w:r>
      <w:r w:rsidR="003807A4" w:rsidRPr="001A5EE5">
        <w:rPr>
          <w:rFonts w:eastAsia="SimSun"/>
        </w:rPr>
        <w:t>SC-HYD</w:t>
      </w:r>
      <w:r w:rsidR="003807A4" w:rsidRPr="001A5EE5">
        <w:rPr>
          <w:rFonts w:eastAsia="SimSun"/>
        </w:rPr>
        <w:t>）、</w:t>
      </w:r>
      <w:r w:rsidR="0084061C" w:rsidRPr="001A5EE5">
        <w:rPr>
          <w:rFonts w:eastAsia="SimSun"/>
        </w:rPr>
        <w:t>水文监测联合专家组（</w:t>
      </w:r>
      <w:r w:rsidR="0084061C" w:rsidRPr="001A5EE5">
        <w:rPr>
          <w:rFonts w:eastAsia="SimSun"/>
        </w:rPr>
        <w:t>JET-HYDMON</w:t>
      </w:r>
      <w:r w:rsidR="0084061C" w:rsidRPr="001A5EE5">
        <w:rPr>
          <w:rFonts w:eastAsia="SimSun"/>
        </w:rPr>
        <w:t>）</w:t>
      </w:r>
      <w:r w:rsidR="004004D1">
        <w:rPr>
          <w:rFonts w:eastAsia="SimSun"/>
        </w:rPr>
        <w:t>以及区域水文</w:t>
      </w:r>
      <w:r w:rsidR="004004D1">
        <w:rPr>
          <w:rFonts w:eastAsia="SimSun" w:hint="eastAsia"/>
        </w:rPr>
        <w:t>团体</w:t>
      </w:r>
      <w:r w:rsidR="004004D1">
        <w:rPr>
          <w:rFonts w:eastAsia="SimSun"/>
        </w:rPr>
        <w:t>）</w:t>
      </w:r>
      <w:r w:rsidR="005E07DA" w:rsidRPr="001A5EE5">
        <w:rPr>
          <w:rFonts w:eastAsia="SimSun"/>
        </w:rPr>
        <w:t>。</w:t>
      </w:r>
      <w:r w:rsidR="009D63DB">
        <w:rPr>
          <w:rFonts w:eastAsia="SimSun"/>
        </w:rPr>
        <w:t>根据水文协调专家</w:t>
      </w:r>
      <w:r w:rsidR="005E07DA" w:rsidRPr="001A5EE5">
        <w:rPr>
          <w:rFonts w:eastAsia="SimSun"/>
        </w:rPr>
        <w:t>组（</w:t>
      </w:r>
      <w:r w:rsidR="005E07DA" w:rsidRPr="001A5EE5">
        <w:rPr>
          <w:rFonts w:eastAsia="SimSun"/>
        </w:rPr>
        <w:t>HCP</w:t>
      </w:r>
      <w:r w:rsidR="005E07DA" w:rsidRPr="001A5EE5">
        <w:rPr>
          <w:rFonts w:eastAsia="SimSun"/>
        </w:rPr>
        <w:t>）的建议（</w:t>
      </w:r>
      <w:hyperlink r:id="rId12" w:history="1">
        <w:r w:rsidR="005E07DA" w:rsidRPr="001A5EE5">
          <w:rPr>
            <w:rStyle w:val="Hyperlink"/>
            <w:rFonts w:eastAsia="SimSun"/>
          </w:rPr>
          <w:t>决定</w:t>
        </w:r>
        <w:r w:rsidR="006D2C10" w:rsidRPr="001A5EE5">
          <w:rPr>
            <w:rStyle w:val="Hyperlink"/>
            <w:rFonts w:eastAsia="SimSun"/>
          </w:rPr>
          <w:t xml:space="preserve"> 2</w:t>
        </w:r>
        <w:r w:rsidR="00504AB6" w:rsidRPr="001A5EE5">
          <w:rPr>
            <w:rStyle w:val="Hyperlink"/>
            <w:rFonts w:eastAsia="SimSun"/>
          </w:rPr>
          <w:t>/1</w:t>
        </w:r>
        <w:r w:rsidR="006D2C10" w:rsidRPr="001A5EE5">
          <w:rPr>
            <w:rStyle w:val="Hyperlink"/>
            <w:rFonts w:eastAsia="SimSun"/>
          </w:rPr>
          <w:t xml:space="preserve"> </w:t>
        </w:r>
        <w:r w:rsidR="007E3259" w:rsidRPr="001A5EE5">
          <w:rPr>
            <w:rStyle w:val="Hyperlink"/>
            <w:rFonts w:eastAsia="SimSun"/>
          </w:rPr>
          <w:t>(</w:t>
        </w:r>
        <w:r w:rsidR="006D2C10" w:rsidRPr="001A5EE5">
          <w:rPr>
            <w:rStyle w:val="Hyperlink"/>
            <w:rFonts w:eastAsia="SimSun"/>
          </w:rPr>
          <w:t>EC-76</w:t>
        </w:r>
      </w:hyperlink>
      <w:r w:rsidR="007E3259" w:rsidRPr="001A5EE5">
        <w:rPr>
          <w:rStyle w:val="Hyperlink"/>
          <w:rFonts w:eastAsia="SimSun"/>
        </w:rPr>
        <w:t>)</w:t>
      </w:r>
      <w:r w:rsidR="005E07DA" w:rsidRPr="001A5EE5">
        <w:rPr>
          <w:rFonts w:eastAsia="SimSun"/>
        </w:rPr>
        <w:t>）</w:t>
      </w:r>
      <w:r w:rsidR="00EF1960">
        <w:rPr>
          <w:rFonts w:eastAsia="SimSun"/>
        </w:rPr>
        <w:t>，</w:t>
      </w:r>
      <w:r w:rsidR="009D63DB" w:rsidRPr="001A5EE5">
        <w:rPr>
          <w:rFonts w:eastAsia="SimSun"/>
        </w:rPr>
        <w:t>执行理事会（</w:t>
      </w:r>
      <w:r w:rsidR="009D63DB" w:rsidRPr="001A5EE5">
        <w:rPr>
          <w:rFonts w:eastAsia="SimSun"/>
        </w:rPr>
        <w:t>EC</w:t>
      </w:r>
      <w:r w:rsidR="009D63DB" w:rsidRPr="001A5EE5">
        <w:rPr>
          <w:rFonts w:eastAsia="SimSun"/>
        </w:rPr>
        <w:t>）批准</w:t>
      </w:r>
      <w:r w:rsidR="009D63DB">
        <w:rPr>
          <w:rFonts w:eastAsia="SimSun"/>
        </w:rPr>
        <w:t>了</w:t>
      </w:r>
      <w:r w:rsidR="00EF1960">
        <w:rPr>
          <w:rFonts w:eastAsia="SimSun"/>
        </w:rPr>
        <w:t>关于</w:t>
      </w:r>
      <w:r w:rsidR="00EF1960" w:rsidRPr="001A5EE5">
        <w:rPr>
          <w:rFonts w:eastAsia="SimSun"/>
        </w:rPr>
        <w:t>PoA</w:t>
      </w:r>
      <w:r w:rsidR="00EF1960" w:rsidRPr="001A5EE5">
        <w:rPr>
          <w:rFonts w:eastAsia="SimSun"/>
        </w:rPr>
        <w:t>实施的</w:t>
      </w:r>
      <w:r w:rsidR="00EF1960">
        <w:rPr>
          <w:rFonts w:eastAsia="SimSun"/>
        </w:rPr>
        <w:t>建议职责分配</w:t>
      </w:r>
      <w:r w:rsidR="005E07DA" w:rsidRPr="001A5EE5">
        <w:rPr>
          <w:rFonts w:eastAsia="SimSun"/>
        </w:rPr>
        <w:t>。</w:t>
      </w:r>
      <w:r w:rsidR="000B4024">
        <w:rPr>
          <w:rFonts w:eastAsia="SimSun"/>
        </w:rPr>
        <w:t>众所周知，</w:t>
      </w:r>
      <w:r w:rsidR="00DB1325" w:rsidRPr="001A5EE5">
        <w:rPr>
          <w:rFonts w:eastAsia="SimSun"/>
        </w:rPr>
        <w:t>技术委员会各机构需</w:t>
      </w:r>
      <w:r w:rsidR="000B4024">
        <w:rPr>
          <w:rFonts w:eastAsia="SimSun"/>
        </w:rPr>
        <w:t>要更多</w:t>
      </w:r>
      <w:r w:rsidR="00DB1325" w:rsidRPr="001A5EE5">
        <w:rPr>
          <w:rFonts w:eastAsia="SimSun"/>
        </w:rPr>
        <w:t>时间在必要时将</w:t>
      </w:r>
      <w:r w:rsidR="00DB1325" w:rsidRPr="001A5EE5">
        <w:rPr>
          <w:rFonts w:eastAsia="SimSun"/>
        </w:rPr>
        <w:t>PoA</w:t>
      </w:r>
      <w:r w:rsidR="000B4024">
        <w:rPr>
          <w:rFonts w:eastAsia="SimSun"/>
        </w:rPr>
        <w:t>适当</w:t>
      </w:r>
      <w:r w:rsidR="00DB1325" w:rsidRPr="001A5EE5">
        <w:rPr>
          <w:rFonts w:eastAsia="SimSun"/>
        </w:rPr>
        <w:t>纳入其</w:t>
      </w:r>
      <w:r w:rsidR="000B4024">
        <w:rPr>
          <w:rFonts w:eastAsia="SimSun"/>
        </w:rPr>
        <w:t>各自</w:t>
      </w:r>
      <w:r w:rsidR="00DB1325" w:rsidRPr="001A5EE5">
        <w:rPr>
          <w:rFonts w:eastAsia="SimSun"/>
        </w:rPr>
        <w:t>工作计划</w:t>
      </w:r>
      <w:r w:rsidR="00E80BC2" w:rsidRPr="001A5EE5">
        <w:rPr>
          <w:rFonts w:eastAsia="SimSun"/>
        </w:rPr>
        <w:t>并做出调整</w:t>
      </w:r>
      <w:r w:rsidR="00DB1325" w:rsidRPr="001A5EE5">
        <w:rPr>
          <w:rFonts w:eastAsia="SimSun"/>
        </w:rPr>
        <w:t>。</w:t>
      </w:r>
      <w:r w:rsidR="008173E9" w:rsidRPr="001A5EE5">
        <w:rPr>
          <w:rFonts w:eastAsia="SimSun"/>
        </w:rPr>
        <w:t>为促进使用</w:t>
      </w:r>
      <w:r w:rsidR="008173E9" w:rsidRPr="001A5EE5">
        <w:rPr>
          <w:rFonts w:eastAsia="SimSun"/>
        </w:rPr>
        <w:t>PoA</w:t>
      </w:r>
      <w:r w:rsidR="000B4024">
        <w:rPr>
          <w:rFonts w:eastAsia="SimSun"/>
        </w:rPr>
        <w:t>并更好地实施其</w:t>
      </w:r>
      <w:r w:rsidR="000B4024">
        <w:rPr>
          <w:rFonts w:eastAsia="SimSun" w:hint="eastAsia"/>
        </w:rPr>
        <w:t>中</w:t>
      </w:r>
      <w:r w:rsidR="000B4024">
        <w:rPr>
          <w:rFonts w:eastAsia="SimSun"/>
        </w:rPr>
        <w:t>的各项活动，编</w:t>
      </w:r>
      <w:r w:rsidR="000B4024">
        <w:rPr>
          <w:rFonts w:eastAsia="SimSun" w:hint="eastAsia"/>
        </w:rPr>
        <w:t>写</w:t>
      </w:r>
      <w:r w:rsidR="008173E9" w:rsidRPr="001A5EE5">
        <w:rPr>
          <w:rFonts w:eastAsia="SimSun"/>
        </w:rPr>
        <w:t>了</w:t>
      </w:r>
      <w:hyperlink r:id="rId13" w:history="1">
        <w:r w:rsidR="008173E9" w:rsidRPr="000B4024">
          <w:rPr>
            <w:rStyle w:val="Hyperlink"/>
            <w:rFonts w:ascii="SimSun" w:eastAsia="SimSun" w:hAnsi="SimSun"/>
          </w:rPr>
          <w:t>在线“动态文件”版</w:t>
        </w:r>
        <w:r w:rsidR="008173E9" w:rsidRPr="001A5EE5">
          <w:rPr>
            <w:rStyle w:val="Hyperlink"/>
            <w:rFonts w:eastAsia="SimSun"/>
          </w:rPr>
          <w:t>的</w:t>
        </w:r>
        <w:r w:rsidR="00242C72" w:rsidRPr="001A5EE5">
          <w:rPr>
            <w:rStyle w:val="Hyperlink"/>
            <w:rFonts w:eastAsia="SimSun"/>
          </w:rPr>
          <w:t>PoA</w:t>
        </w:r>
      </w:hyperlink>
      <w:r w:rsidR="008173E9" w:rsidRPr="001A5EE5">
        <w:rPr>
          <w:rFonts w:eastAsia="SimSun"/>
        </w:rPr>
        <w:t>。</w:t>
      </w:r>
      <w:r w:rsidR="00C04170" w:rsidRPr="001A5EE5">
        <w:rPr>
          <w:rFonts w:eastAsia="SimSun"/>
        </w:rPr>
        <w:t>此外，</w:t>
      </w:r>
      <w:r w:rsidR="000A7F7B" w:rsidRPr="001A5EE5">
        <w:rPr>
          <w:rFonts w:eastAsia="SimSun"/>
        </w:rPr>
        <w:t>为</w:t>
      </w:r>
      <w:r w:rsidR="009F3A0F">
        <w:rPr>
          <w:rFonts w:eastAsia="SimSun"/>
        </w:rPr>
        <w:t>了</w:t>
      </w:r>
      <w:r w:rsidR="000A7F7B" w:rsidRPr="001A5EE5">
        <w:rPr>
          <w:rFonts w:eastAsia="SimSun"/>
        </w:rPr>
        <w:t>使</w:t>
      </w:r>
      <w:r w:rsidR="000A7F7B" w:rsidRPr="001A5EE5">
        <w:rPr>
          <w:rFonts w:eastAsia="SimSun"/>
        </w:rPr>
        <w:t>HCP</w:t>
      </w:r>
      <w:r w:rsidR="000A7F7B" w:rsidRPr="001A5EE5">
        <w:rPr>
          <w:rFonts w:eastAsia="SimSun"/>
        </w:rPr>
        <w:t>能够</w:t>
      </w:r>
      <w:r w:rsidR="00DC6CA2">
        <w:rPr>
          <w:rFonts w:eastAsia="SimSun"/>
        </w:rPr>
        <w:t>根据相关</w:t>
      </w:r>
      <w:r w:rsidR="00AD46E0" w:rsidRPr="001A5EE5">
        <w:rPr>
          <w:rFonts w:eastAsia="SimSun"/>
        </w:rPr>
        <w:t>实施</w:t>
      </w:r>
      <w:r w:rsidR="00DC6CA2">
        <w:rPr>
          <w:rFonts w:eastAsia="SimSun"/>
        </w:rPr>
        <w:t>机构</w:t>
      </w:r>
      <w:r w:rsidR="00AD46E0" w:rsidRPr="001A5EE5">
        <w:rPr>
          <w:rFonts w:eastAsia="SimSun"/>
        </w:rPr>
        <w:t>收到的反馈意见，</w:t>
      </w:r>
      <w:r w:rsidR="000A7F7B" w:rsidRPr="001A5EE5">
        <w:rPr>
          <w:rFonts w:eastAsia="SimSun"/>
        </w:rPr>
        <w:t>每年监测和更新</w:t>
      </w:r>
      <w:r w:rsidR="000A7F7B" w:rsidRPr="001A5EE5">
        <w:rPr>
          <w:rFonts w:eastAsia="SimSun"/>
        </w:rPr>
        <w:t>PoA</w:t>
      </w:r>
      <w:r w:rsidR="00DC6CA2">
        <w:rPr>
          <w:rFonts w:eastAsia="SimSun"/>
        </w:rPr>
        <w:t>的实施</w:t>
      </w:r>
      <w:r w:rsidR="000A7F7B" w:rsidRPr="001A5EE5">
        <w:rPr>
          <w:rFonts w:eastAsia="SimSun"/>
        </w:rPr>
        <w:t>进展，</w:t>
      </w:r>
      <w:r w:rsidR="00AD46E0" w:rsidRPr="001A5EE5">
        <w:rPr>
          <w:rFonts w:eastAsia="SimSun"/>
        </w:rPr>
        <w:t>并随之调整</w:t>
      </w:r>
      <w:r w:rsidR="00AD46E0" w:rsidRPr="001A5EE5">
        <w:rPr>
          <w:rFonts w:eastAsia="SimSun"/>
        </w:rPr>
        <w:t>PoA</w:t>
      </w:r>
      <w:r w:rsidR="000A7F7B" w:rsidRPr="001A5EE5">
        <w:rPr>
          <w:rFonts w:eastAsia="SimSun"/>
        </w:rPr>
        <w:t xml:space="preserve"> </w:t>
      </w:r>
      <w:r w:rsidR="00AD46E0" w:rsidRPr="001A5EE5">
        <w:rPr>
          <w:rFonts w:eastAsia="SimSun"/>
        </w:rPr>
        <w:t>，</w:t>
      </w:r>
      <w:r w:rsidR="0052645E" w:rsidRPr="001A5EE5">
        <w:rPr>
          <w:rFonts w:eastAsia="SimSun"/>
        </w:rPr>
        <w:t>HCP-5</w:t>
      </w:r>
      <w:r w:rsidR="00DC6CA2">
        <w:rPr>
          <w:rFonts w:eastAsia="SimSun"/>
        </w:rPr>
        <w:t>制定了方法学，并将其提交</w:t>
      </w:r>
      <w:r w:rsidR="0052645E" w:rsidRPr="001A5EE5">
        <w:rPr>
          <w:rFonts w:eastAsia="SimSun"/>
        </w:rPr>
        <w:t>大会审议。</w:t>
      </w:r>
    </w:p>
    <w:p w14:paraId="7E844A33" w14:textId="60DDBCB3" w:rsidR="006E66AB" w:rsidRPr="0068413C" w:rsidRDefault="0068413C" w:rsidP="0068413C">
      <w:pPr>
        <w:pStyle w:val="WMOBodyText"/>
        <w:tabs>
          <w:tab w:val="left" w:pos="1134"/>
        </w:tabs>
        <w:ind w:hanging="11"/>
        <w:jc w:val="both"/>
        <w:rPr>
          <w:rFonts w:eastAsia="SimSun"/>
        </w:rPr>
      </w:pPr>
      <w:r w:rsidRPr="0068413C">
        <w:rPr>
          <w:rFonts w:eastAsia="SimSun"/>
        </w:rPr>
        <w:t>2.</w:t>
      </w:r>
      <w:r w:rsidRPr="0068413C">
        <w:rPr>
          <w:rFonts w:eastAsia="SimSun"/>
        </w:rPr>
        <w:tab/>
      </w:r>
      <w:r w:rsidR="005D70D2">
        <w:rPr>
          <w:rFonts w:eastAsia="SimSun" w:hint="eastAsia"/>
        </w:rPr>
        <w:t>还</w:t>
      </w:r>
      <w:r w:rsidR="00AD4906">
        <w:rPr>
          <w:rFonts w:eastAsia="SimSun"/>
        </w:rPr>
        <w:t>要审议</w:t>
      </w:r>
      <w:hyperlink r:id="rId14" w:anchor="page=56">
        <w:r w:rsidR="00EA34D3" w:rsidRPr="001A5EE5">
          <w:rPr>
            <w:rStyle w:val="Hyperlink"/>
            <w:rFonts w:eastAsia="SimSun"/>
          </w:rPr>
          <w:t>决定</w:t>
        </w:r>
        <w:r w:rsidR="4E6BD271" w:rsidRPr="001A5EE5">
          <w:rPr>
            <w:rStyle w:val="Hyperlink"/>
            <w:rFonts w:eastAsia="SimSun"/>
          </w:rPr>
          <w:t>5 (EC-75)</w:t>
        </w:r>
      </w:hyperlink>
      <w:r w:rsidR="00AD4906">
        <w:rPr>
          <w:rFonts w:eastAsia="SimSun"/>
        </w:rPr>
        <w:t>的结果</w:t>
      </w:r>
      <w:r w:rsidR="00EA34D3" w:rsidRPr="001A5EE5">
        <w:rPr>
          <w:rFonts w:eastAsia="SimSun"/>
        </w:rPr>
        <w:t>，</w:t>
      </w:r>
      <w:proofErr w:type="gramStart"/>
      <w:r w:rsidR="00EA34D3" w:rsidRPr="001A5EE5">
        <w:rPr>
          <w:rFonts w:eastAsia="SimSun"/>
        </w:rPr>
        <w:t>要求</w:t>
      </w:r>
      <w:r w:rsidR="00EA34D3" w:rsidRPr="00AD4906">
        <w:rPr>
          <w:rFonts w:ascii="SimSun" w:eastAsia="SimSun" w:hAnsi="SimSun"/>
        </w:rPr>
        <w:t>“</w:t>
      </w:r>
      <w:proofErr w:type="gramEnd"/>
      <w:r w:rsidR="00AD4906" w:rsidRPr="00AD4906">
        <w:rPr>
          <w:rFonts w:hint="eastAsia"/>
        </w:rPr>
        <w:t>各技术委员会与</w:t>
      </w:r>
      <w:r w:rsidR="00AD4906" w:rsidRPr="00AD4906">
        <w:t>HCP</w:t>
      </w:r>
      <w:r w:rsidR="00AD4906" w:rsidRPr="00AD4906">
        <w:rPr>
          <w:rFonts w:hint="eastAsia"/>
        </w:rPr>
        <w:t>、研究理事会和其他相关机构合作，将拟议的水</w:t>
      </w:r>
      <w:r w:rsidR="00AD4906" w:rsidRPr="00AD4906">
        <w:t>与气候联盟（WCC）</w:t>
      </w:r>
      <w:r w:rsidR="00AD4906" w:rsidRPr="00AD4906">
        <w:rPr>
          <w:rFonts w:hint="eastAsia"/>
        </w:rPr>
        <w:t>活动与</w:t>
      </w:r>
      <w:r w:rsidR="00AD4906" w:rsidRPr="00AD4906">
        <w:t>WMO</w:t>
      </w:r>
      <w:r w:rsidR="00AD4906" w:rsidRPr="00AD4906">
        <w:rPr>
          <w:rFonts w:hint="eastAsia"/>
        </w:rPr>
        <w:t>水文行动计划相对应，在与行动计划保持一致的情况下，加速正在开展的、支持</w:t>
      </w:r>
      <w:r w:rsidR="00AD4906" w:rsidRPr="00AD4906">
        <w:t>WCC</w:t>
      </w:r>
      <w:r w:rsidR="00AD4906" w:rsidRPr="00AD4906">
        <w:rPr>
          <w:rFonts w:hint="eastAsia"/>
        </w:rPr>
        <w:t>目标的技术委员会活动</w:t>
      </w:r>
      <w:r w:rsidR="00084922" w:rsidRPr="00AD4906">
        <w:rPr>
          <w:rFonts w:ascii="SimSun" w:eastAsia="SimSun" w:hAnsi="SimSun"/>
        </w:rPr>
        <w:t>”</w:t>
      </w:r>
      <w:r w:rsidR="00084922" w:rsidRPr="00AD4906">
        <w:rPr>
          <w:rFonts w:eastAsia="SimSun"/>
        </w:rPr>
        <w:t>，</w:t>
      </w:r>
      <w:r w:rsidR="00AD4906" w:rsidRPr="00AD4906">
        <w:rPr>
          <w:rFonts w:hint="eastAsia"/>
        </w:rPr>
        <w:t>说明</w:t>
      </w:r>
      <w:r w:rsidR="00AD4906" w:rsidRPr="00AD4906">
        <w:t>WMO</w:t>
      </w:r>
      <w:r w:rsidR="00AD4906" w:rsidRPr="00AD4906">
        <w:rPr>
          <w:rFonts w:hint="eastAsia"/>
        </w:rPr>
        <w:t>应如何根据</w:t>
      </w:r>
      <w:r w:rsidR="00AD4906" w:rsidRPr="00AD4906">
        <w:t>WMO</w:t>
      </w:r>
      <w:r w:rsidR="00AD4906" w:rsidRPr="00AD4906">
        <w:rPr>
          <w:rFonts w:hint="eastAsia"/>
        </w:rPr>
        <w:t>水文行动计划，响应水与气候领导人呼吁的其他要求。</w:t>
      </w:r>
    </w:p>
    <w:p w14:paraId="41BA6641" w14:textId="73856E19" w:rsidR="00C45A52" w:rsidRPr="001A5EE5" w:rsidRDefault="0068413C" w:rsidP="0068413C">
      <w:pPr>
        <w:pStyle w:val="WMOBodyText"/>
        <w:tabs>
          <w:tab w:val="left" w:pos="1134"/>
        </w:tabs>
        <w:ind w:hanging="11"/>
        <w:jc w:val="both"/>
        <w:rPr>
          <w:rFonts w:eastAsia="SimSun"/>
        </w:rPr>
      </w:pPr>
      <w:r w:rsidRPr="001A5EE5">
        <w:rPr>
          <w:rFonts w:eastAsia="SimSun"/>
        </w:rPr>
        <w:t>3.</w:t>
      </w:r>
      <w:r w:rsidRPr="001A5EE5">
        <w:rPr>
          <w:rFonts w:eastAsia="SimSun"/>
        </w:rPr>
        <w:tab/>
      </w:r>
      <w:r w:rsidR="00C45A52" w:rsidRPr="00C45A52">
        <w:rPr>
          <w:rFonts w:eastAsia="SimSun" w:hint="eastAsia"/>
        </w:rPr>
        <w:t>该决议草案还包含了水文大会提出的主要建议，例如，</w:t>
      </w:r>
      <w:proofErr w:type="gramStart"/>
      <w:r w:rsidR="00C45A52" w:rsidRPr="00C45A52">
        <w:rPr>
          <w:rFonts w:eastAsia="SimSun" w:hint="eastAsia"/>
        </w:rPr>
        <w:t>在使用“</w:t>
      </w:r>
      <w:proofErr w:type="gramEnd"/>
      <w:r w:rsidR="00C45A52" w:rsidRPr="00C45A52">
        <w:rPr>
          <w:rFonts w:eastAsia="SimSun" w:hint="eastAsia"/>
        </w:rPr>
        <w:t>水文服务”一词时要谨慎，以更好地反映</w:t>
      </w:r>
      <w:r w:rsidR="00C45A52" w:rsidRPr="00C45A52">
        <w:rPr>
          <w:rFonts w:eastAsia="SimSun"/>
        </w:rPr>
        <w:t>WMO</w:t>
      </w:r>
      <w:r w:rsidR="00C45A52" w:rsidRPr="00C45A52">
        <w:rPr>
          <w:rFonts w:eastAsia="SimSun" w:hint="eastAsia"/>
        </w:rPr>
        <w:t>在业务水文方面的使命。</w:t>
      </w:r>
    </w:p>
    <w:p w14:paraId="341F714D" w14:textId="75D0CC55" w:rsidR="00EC198A" w:rsidRPr="001A5EE5" w:rsidRDefault="00C45A52" w:rsidP="001A5EE5">
      <w:pPr>
        <w:pStyle w:val="WMOSubTitle1"/>
        <w:jc w:val="both"/>
        <w:rPr>
          <w:rFonts w:eastAsia="SimSun"/>
        </w:rPr>
      </w:pPr>
      <w:r w:rsidRPr="00C45A52">
        <w:rPr>
          <w:rFonts w:ascii="Microsoft YaHei" w:eastAsia="Microsoft YaHei" w:hAnsi="Microsoft YaHei" w:hint="eastAsia"/>
        </w:rPr>
        <w:t>考虑让水文学家参与</w:t>
      </w:r>
      <w:r w:rsidRPr="00C45A52">
        <w:rPr>
          <w:rFonts w:ascii="Microsoft YaHei" w:eastAsia="Microsoft YaHei" w:hAnsi="Microsoft YaHei"/>
        </w:rPr>
        <w:t>WMO</w:t>
      </w:r>
      <w:r w:rsidRPr="00C45A52">
        <w:rPr>
          <w:rFonts w:ascii="Microsoft YaHei" w:eastAsia="Microsoft YaHei" w:hAnsi="Microsoft YaHei" w:hint="eastAsia"/>
        </w:rPr>
        <w:t>治理机构和附属机构的工作</w:t>
      </w:r>
    </w:p>
    <w:p w14:paraId="354A6AAB" w14:textId="5D5A7D4A" w:rsidR="00342DB2" w:rsidRPr="001A5EE5" w:rsidRDefault="0068413C" w:rsidP="0068413C">
      <w:pPr>
        <w:pStyle w:val="WMOBodyText"/>
        <w:tabs>
          <w:tab w:val="left" w:pos="1134"/>
        </w:tabs>
        <w:ind w:hanging="11"/>
        <w:jc w:val="both"/>
        <w:rPr>
          <w:rFonts w:eastAsia="SimSun"/>
        </w:rPr>
      </w:pPr>
      <w:r w:rsidRPr="001A5EE5">
        <w:rPr>
          <w:rFonts w:eastAsia="SimSun"/>
        </w:rPr>
        <w:t>4.</w:t>
      </w:r>
      <w:r w:rsidRPr="001A5EE5">
        <w:rPr>
          <w:rFonts w:eastAsia="SimSun"/>
        </w:rPr>
        <w:tab/>
      </w:r>
      <w:r w:rsidR="00A5412E">
        <w:rPr>
          <w:rFonts w:eastAsia="SimSun"/>
        </w:rPr>
        <w:t>尽管</w:t>
      </w:r>
      <w:r w:rsidR="00A5412E" w:rsidRPr="001A5EE5">
        <w:rPr>
          <w:rFonts w:eastAsia="SimSun"/>
        </w:rPr>
        <w:t>地球系统方法</w:t>
      </w:r>
      <w:r w:rsidR="00A5412E">
        <w:rPr>
          <w:rFonts w:eastAsia="SimSun"/>
        </w:rPr>
        <w:t>的实施取得成功</w:t>
      </w:r>
      <w:r w:rsidR="00A5412E" w:rsidRPr="001A5EE5">
        <w:rPr>
          <w:rFonts w:eastAsia="SimSun"/>
        </w:rPr>
        <w:t>，但</w:t>
      </w:r>
      <w:r w:rsidR="00A5412E">
        <w:rPr>
          <w:rFonts w:eastAsia="SimSun"/>
        </w:rPr>
        <w:t>遗憾</w:t>
      </w:r>
      <w:r w:rsidR="00A5412E" w:rsidRPr="001A5EE5">
        <w:rPr>
          <w:rFonts w:eastAsia="SimSun"/>
        </w:rPr>
        <w:t>的是，</w:t>
      </w:r>
      <w:r w:rsidR="00A5412E">
        <w:rPr>
          <w:rFonts w:eastAsia="SimSun"/>
        </w:rPr>
        <w:t>水文主题</w:t>
      </w:r>
      <w:r w:rsidR="00A5412E">
        <w:rPr>
          <w:rFonts w:eastAsia="SimSun" w:hint="eastAsia"/>
        </w:rPr>
        <w:t>归</w:t>
      </w:r>
      <w:r w:rsidR="00CF49B2" w:rsidRPr="001A5EE5">
        <w:rPr>
          <w:rFonts w:eastAsia="SimSun"/>
        </w:rPr>
        <w:t>入</w:t>
      </w:r>
      <w:r w:rsidR="00A5412E">
        <w:rPr>
          <w:rFonts w:eastAsia="SimSun"/>
        </w:rPr>
        <w:t>到观测、基础设施</w:t>
      </w:r>
      <w:r w:rsidR="00A5412E">
        <w:rPr>
          <w:rFonts w:eastAsia="SimSun" w:hint="eastAsia"/>
        </w:rPr>
        <w:t>与</w:t>
      </w:r>
      <w:r w:rsidR="00CF49B2" w:rsidRPr="001A5EE5">
        <w:rPr>
          <w:rFonts w:eastAsia="SimSun"/>
        </w:rPr>
        <w:t>信息系统委员会（</w:t>
      </w:r>
      <w:r w:rsidR="00CF49B2" w:rsidRPr="001A5EE5">
        <w:rPr>
          <w:rFonts w:eastAsia="SimSun"/>
        </w:rPr>
        <w:t>INFCOM</w:t>
      </w:r>
      <w:r w:rsidR="00CF49B2" w:rsidRPr="001A5EE5">
        <w:rPr>
          <w:rFonts w:eastAsia="SimSun"/>
        </w:rPr>
        <w:t>）</w:t>
      </w:r>
      <w:r w:rsidR="00426074" w:rsidRPr="001A5EE5">
        <w:rPr>
          <w:rFonts w:eastAsia="SimSun"/>
        </w:rPr>
        <w:t>以</w:t>
      </w:r>
      <w:r w:rsidR="00A5412E">
        <w:rPr>
          <w:rFonts w:eastAsia="SimSun"/>
        </w:rPr>
        <w:t>及天气、气候、水</w:t>
      </w:r>
      <w:r w:rsidR="00A5412E">
        <w:rPr>
          <w:rFonts w:eastAsia="SimSun" w:hint="eastAsia"/>
        </w:rPr>
        <w:t>及</w:t>
      </w:r>
      <w:r w:rsidR="00A5412E">
        <w:rPr>
          <w:rFonts w:eastAsia="SimSun"/>
        </w:rPr>
        <w:t>相关环境服务</w:t>
      </w:r>
      <w:r w:rsidR="00A5412E">
        <w:rPr>
          <w:rFonts w:eastAsia="SimSun" w:hint="eastAsia"/>
        </w:rPr>
        <w:t>与</w:t>
      </w:r>
      <w:r w:rsidR="00CF49B2" w:rsidRPr="001A5EE5">
        <w:rPr>
          <w:rFonts w:eastAsia="SimSun"/>
        </w:rPr>
        <w:t>应用委员会（</w:t>
      </w:r>
      <w:r w:rsidR="00CF49B2" w:rsidRPr="001A5EE5">
        <w:rPr>
          <w:rFonts w:eastAsia="SimSun"/>
        </w:rPr>
        <w:t>SERCOM</w:t>
      </w:r>
      <w:r w:rsidR="00CF49B2" w:rsidRPr="001A5EE5">
        <w:rPr>
          <w:rFonts w:eastAsia="SimSun"/>
        </w:rPr>
        <w:t>）</w:t>
      </w:r>
      <w:r w:rsidR="00A5412E">
        <w:rPr>
          <w:rFonts w:eastAsia="SimSun" w:hint="eastAsia"/>
        </w:rPr>
        <w:t>致使</w:t>
      </w:r>
      <w:r w:rsidR="00A5412E">
        <w:rPr>
          <w:rFonts w:eastAsia="SimSun"/>
        </w:rPr>
        <w:t>降低了</w:t>
      </w:r>
      <w:r w:rsidR="00426074" w:rsidRPr="001A5EE5">
        <w:rPr>
          <w:rFonts w:eastAsia="SimSun"/>
        </w:rPr>
        <w:t>水文主题的知名度</w:t>
      </w:r>
      <w:r w:rsidR="00A5412E">
        <w:rPr>
          <w:rFonts w:eastAsia="SimSun"/>
        </w:rPr>
        <w:t>，</w:t>
      </w:r>
      <w:r w:rsidR="00A5412E">
        <w:rPr>
          <w:rFonts w:eastAsia="SimSun" w:hint="eastAsia"/>
        </w:rPr>
        <w:t>因</w:t>
      </w:r>
      <w:r w:rsidR="00A5412E">
        <w:rPr>
          <w:rFonts w:eastAsia="SimSun"/>
        </w:rPr>
        <w:t>而水文学</w:t>
      </w:r>
      <w:r w:rsidR="00A5412E" w:rsidRPr="001A5EE5">
        <w:rPr>
          <w:rFonts w:eastAsia="SimSun"/>
        </w:rPr>
        <w:t>家</w:t>
      </w:r>
      <w:r w:rsidR="00A5412E">
        <w:rPr>
          <w:rFonts w:eastAsia="SimSun"/>
        </w:rPr>
        <w:t>参加技术委员会的</w:t>
      </w:r>
      <w:r w:rsidR="00A5412E">
        <w:rPr>
          <w:rFonts w:eastAsia="SimSun" w:hint="eastAsia"/>
        </w:rPr>
        <w:t>人</w:t>
      </w:r>
      <w:r w:rsidR="00A5412E">
        <w:rPr>
          <w:rFonts w:eastAsia="SimSun"/>
        </w:rPr>
        <w:t>数</w:t>
      </w:r>
      <w:r w:rsidR="00426074" w:rsidRPr="001A5EE5">
        <w:rPr>
          <w:rFonts w:eastAsia="SimSun"/>
        </w:rPr>
        <w:t>减少。</w:t>
      </w:r>
      <w:r w:rsidR="00935CCC">
        <w:rPr>
          <w:rFonts w:eastAsia="SimSun"/>
        </w:rPr>
        <w:t>虽然参与前水文学委员会最</w:t>
      </w:r>
      <w:r w:rsidR="00935CCC">
        <w:rPr>
          <w:rFonts w:eastAsia="SimSun" w:hint="eastAsia"/>
        </w:rPr>
        <w:t>近</w:t>
      </w:r>
      <w:r w:rsidR="00CF0DC4" w:rsidRPr="001A5EE5">
        <w:rPr>
          <w:rFonts w:eastAsia="SimSun"/>
        </w:rPr>
        <w:t>届会的</w:t>
      </w:r>
      <w:r w:rsidR="00935CCC">
        <w:rPr>
          <w:rFonts w:eastAsia="SimSun" w:hint="eastAsia"/>
        </w:rPr>
        <w:t>会</w:t>
      </w:r>
      <w:r w:rsidR="00CF0DC4" w:rsidRPr="001A5EE5">
        <w:rPr>
          <w:rFonts w:eastAsia="SimSun"/>
        </w:rPr>
        <w:t>员数</w:t>
      </w:r>
      <w:r w:rsidR="00935CCC">
        <w:rPr>
          <w:rFonts w:eastAsia="SimSun"/>
        </w:rPr>
        <w:t>量</w:t>
      </w:r>
      <w:r w:rsidR="00A15BC5" w:rsidRPr="001A5EE5">
        <w:rPr>
          <w:rFonts w:eastAsia="SimSun"/>
        </w:rPr>
        <w:t>一直保持在</w:t>
      </w:r>
      <w:r w:rsidR="00A15BC5" w:rsidRPr="001A5EE5">
        <w:rPr>
          <w:rFonts w:eastAsia="SimSun"/>
        </w:rPr>
        <w:t>50</w:t>
      </w:r>
      <w:r w:rsidR="00A15BC5" w:rsidRPr="001A5EE5">
        <w:rPr>
          <w:rFonts w:eastAsia="SimSun"/>
        </w:rPr>
        <w:t>或</w:t>
      </w:r>
      <w:r w:rsidR="00A15BC5" w:rsidRPr="001A5EE5">
        <w:rPr>
          <w:rFonts w:eastAsia="SimSun"/>
        </w:rPr>
        <w:t>60</w:t>
      </w:r>
      <w:r w:rsidR="00935CCC">
        <w:rPr>
          <w:rFonts w:eastAsia="SimSun" w:hint="eastAsia"/>
        </w:rPr>
        <w:t>个</w:t>
      </w:r>
      <w:r w:rsidR="00935CCC">
        <w:rPr>
          <w:rFonts w:eastAsia="SimSun"/>
        </w:rPr>
        <w:t>左右，但</w:t>
      </w:r>
      <w:r w:rsidR="00A15BC5" w:rsidRPr="001A5EE5">
        <w:rPr>
          <w:rFonts w:eastAsia="SimSun"/>
        </w:rPr>
        <w:t>2022</w:t>
      </w:r>
      <w:r w:rsidR="00A15BC5" w:rsidRPr="001A5EE5">
        <w:rPr>
          <w:rFonts w:eastAsia="SimSun"/>
        </w:rPr>
        <w:t>年的</w:t>
      </w:r>
      <w:r w:rsidR="00A15BC5" w:rsidRPr="001A5EE5">
        <w:rPr>
          <w:rFonts w:eastAsia="SimSun"/>
        </w:rPr>
        <w:t>INFCOM</w:t>
      </w:r>
      <w:r w:rsidR="00A15BC5" w:rsidRPr="001A5EE5">
        <w:rPr>
          <w:rFonts w:eastAsia="SimSun"/>
        </w:rPr>
        <w:t>和</w:t>
      </w:r>
      <w:r w:rsidR="00A15BC5" w:rsidRPr="001A5EE5">
        <w:rPr>
          <w:rFonts w:eastAsia="SimSun"/>
        </w:rPr>
        <w:t>SERCOM</w:t>
      </w:r>
      <w:r w:rsidR="00935CCC">
        <w:rPr>
          <w:rFonts w:eastAsia="SimSun"/>
        </w:rPr>
        <w:t>届会，</w:t>
      </w:r>
      <w:r w:rsidR="004B1767" w:rsidRPr="001A5EE5">
        <w:rPr>
          <w:rFonts w:eastAsia="SimSun"/>
        </w:rPr>
        <w:t>大约</w:t>
      </w:r>
      <w:r w:rsidR="004B1767">
        <w:rPr>
          <w:rFonts w:eastAsia="SimSun"/>
        </w:rPr>
        <w:t>只</w:t>
      </w:r>
      <w:r w:rsidR="004B1767">
        <w:rPr>
          <w:rFonts w:eastAsia="SimSun" w:hint="eastAsia"/>
        </w:rPr>
        <w:t>有</w:t>
      </w:r>
      <w:r w:rsidR="004B1767" w:rsidRPr="001A5EE5">
        <w:rPr>
          <w:rFonts w:eastAsia="SimSun"/>
        </w:rPr>
        <w:t>20-25</w:t>
      </w:r>
      <w:r w:rsidR="004B1767">
        <w:rPr>
          <w:rFonts w:eastAsia="SimSun" w:hint="eastAsia"/>
        </w:rPr>
        <w:t>个会</w:t>
      </w:r>
      <w:r w:rsidR="004B1767">
        <w:rPr>
          <w:rFonts w:eastAsia="SimSun"/>
        </w:rPr>
        <w:t>员的</w:t>
      </w:r>
      <w:r w:rsidR="00A15BC5" w:rsidRPr="001A5EE5">
        <w:rPr>
          <w:rFonts w:eastAsia="SimSun"/>
        </w:rPr>
        <w:t>代表团中</w:t>
      </w:r>
      <w:r w:rsidR="004B1767">
        <w:rPr>
          <w:rFonts w:eastAsia="SimSun"/>
        </w:rPr>
        <w:t>有水文学家</w:t>
      </w:r>
      <w:r w:rsidR="00A15BC5" w:rsidRPr="001A5EE5">
        <w:rPr>
          <w:rFonts w:eastAsia="SimSun"/>
        </w:rPr>
        <w:t>。</w:t>
      </w:r>
      <w:r w:rsidR="00456CEC" w:rsidRPr="001A5EE5">
        <w:rPr>
          <w:rFonts w:eastAsia="SimSun"/>
        </w:rPr>
        <w:t>这可能</w:t>
      </w:r>
      <w:r w:rsidR="002E3673">
        <w:rPr>
          <w:rFonts w:eastAsia="SimSun"/>
        </w:rPr>
        <w:t>是由于专门</w:t>
      </w:r>
      <w:r w:rsidR="00935CCC">
        <w:rPr>
          <w:rFonts w:eastAsia="SimSun"/>
        </w:rPr>
        <w:t>关</w:t>
      </w:r>
      <w:r w:rsidR="002E3673">
        <w:rPr>
          <w:rFonts w:eastAsia="SimSun"/>
        </w:rPr>
        <w:t>于水文</w:t>
      </w:r>
      <w:r w:rsidR="00935CCC">
        <w:rPr>
          <w:rFonts w:eastAsia="SimSun"/>
        </w:rPr>
        <w:t>的议题</w:t>
      </w:r>
      <w:r w:rsidR="00935CCC">
        <w:rPr>
          <w:rFonts w:eastAsia="SimSun" w:hint="eastAsia"/>
        </w:rPr>
        <w:t>太</w:t>
      </w:r>
      <w:r w:rsidR="002E3673">
        <w:rPr>
          <w:rFonts w:eastAsia="SimSun"/>
        </w:rPr>
        <w:t>少、</w:t>
      </w:r>
      <w:r w:rsidR="00935CCC">
        <w:rPr>
          <w:rFonts w:eastAsia="SimSun"/>
        </w:rPr>
        <w:t>没有认识到许多其</w:t>
      </w:r>
      <w:r w:rsidR="00935CCC">
        <w:rPr>
          <w:rFonts w:eastAsia="SimSun" w:hint="eastAsia"/>
        </w:rPr>
        <w:t>他</w:t>
      </w:r>
      <w:r w:rsidR="000D54AB" w:rsidRPr="001A5EE5">
        <w:rPr>
          <w:rFonts w:eastAsia="SimSun"/>
        </w:rPr>
        <w:t>文件横向</w:t>
      </w:r>
      <w:r w:rsidR="00935CCC">
        <w:rPr>
          <w:rFonts w:eastAsia="SimSun" w:hint="eastAsia"/>
        </w:rPr>
        <w:t>涉</w:t>
      </w:r>
      <w:r w:rsidR="000D54AB" w:rsidRPr="001A5EE5">
        <w:rPr>
          <w:rFonts w:eastAsia="SimSun"/>
        </w:rPr>
        <w:t>及</w:t>
      </w:r>
      <w:r w:rsidR="00935CCC">
        <w:rPr>
          <w:rFonts w:eastAsia="SimSun"/>
        </w:rPr>
        <w:t>气象、气候和水文主题</w:t>
      </w:r>
      <w:r w:rsidR="000D54AB" w:rsidRPr="001A5EE5">
        <w:rPr>
          <w:rFonts w:eastAsia="SimSun"/>
        </w:rPr>
        <w:t>，以及</w:t>
      </w:r>
      <w:r w:rsidR="002E3673">
        <w:rPr>
          <w:rFonts w:eastAsia="SimSun"/>
        </w:rPr>
        <w:t>由于国家水文学专家难以获准参加</w:t>
      </w:r>
      <w:r w:rsidR="002E3673">
        <w:rPr>
          <w:rFonts w:eastAsia="SimSun" w:hint="eastAsia"/>
        </w:rPr>
        <w:t>没</w:t>
      </w:r>
      <w:r w:rsidR="002E3673">
        <w:rPr>
          <w:rFonts w:eastAsia="SimSun"/>
        </w:rPr>
        <w:t>有明确</w:t>
      </w:r>
      <w:r w:rsidR="002E3673" w:rsidRPr="001A5EE5">
        <w:rPr>
          <w:rFonts w:eastAsia="SimSun"/>
        </w:rPr>
        <w:t>水文相关</w:t>
      </w:r>
      <w:r w:rsidR="000D54AB" w:rsidRPr="001A5EE5">
        <w:rPr>
          <w:rFonts w:eastAsia="SimSun"/>
        </w:rPr>
        <w:t>议程的届会。</w:t>
      </w:r>
    </w:p>
    <w:p w14:paraId="02EAF7D8" w14:textId="7A9265DB" w:rsidR="00E20BBE" w:rsidRPr="001A5EE5" w:rsidRDefault="0068413C" w:rsidP="0068413C">
      <w:pPr>
        <w:pStyle w:val="WMOBodyText"/>
        <w:tabs>
          <w:tab w:val="left" w:pos="1134"/>
        </w:tabs>
        <w:ind w:hanging="11"/>
        <w:jc w:val="both"/>
        <w:rPr>
          <w:rFonts w:eastAsia="SimSun"/>
        </w:rPr>
      </w:pPr>
      <w:r w:rsidRPr="001A5EE5">
        <w:rPr>
          <w:rFonts w:eastAsia="SimSun"/>
        </w:rPr>
        <w:t>5.</w:t>
      </w:r>
      <w:r w:rsidRPr="001A5EE5">
        <w:rPr>
          <w:rFonts w:eastAsia="SimSun"/>
        </w:rPr>
        <w:tab/>
      </w:r>
      <w:r w:rsidR="00F97566" w:rsidRPr="001A5EE5">
        <w:rPr>
          <w:rFonts w:eastAsia="SimSun"/>
        </w:rPr>
        <w:t>根据</w:t>
      </w:r>
      <w:hyperlink r:id="rId15" w:anchor="page=96" w:history="1">
        <w:r w:rsidR="00F97566" w:rsidRPr="001A5EE5">
          <w:rPr>
            <w:rStyle w:val="Hyperlink"/>
            <w:rFonts w:eastAsia="SimSun"/>
          </w:rPr>
          <w:t>决议</w:t>
        </w:r>
        <w:r w:rsidR="00FA52E6" w:rsidRPr="001A5EE5">
          <w:rPr>
            <w:rStyle w:val="Hyperlink"/>
            <w:rFonts w:eastAsia="SimSun"/>
          </w:rPr>
          <w:t>24 (Cg-18)</w:t>
        </w:r>
      </w:hyperlink>
      <w:r w:rsidR="00F97566" w:rsidRPr="001A5EE5">
        <w:rPr>
          <w:rFonts w:eastAsia="SimSun"/>
        </w:rPr>
        <w:t>，水文顾问的提名对会</w:t>
      </w:r>
      <w:r w:rsidR="002C0358">
        <w:rPr>
          <w:rFonts w:eastAsia="SimSun"/>
        </w:rPr>
        <w:t>员</w:t>
      </w:r>
      <w:r w:rsidR="00F97566" w:rsidRPr="001A5EE5">
        <w:rPr>
          <w:rFonts w:eastAsia="SimSun"/>
        </w:rPr>
        <w:t>是强制性的（使用</w:t>
      </w:r>
      <w:r w:rsidR="00F97566" w:rsidRPr="002C0358">
        <w:rPr>
          <w:rFonts w:ascii="SimSun" w:eastAsia="SimSun" w:hAnsi="SimSun"/>
        </w:rPr>
        <w:t>“</w:t>
      </w:r>
      <w:r w:rsidR="002C0358">
        <w:rPr>
          <w:rFonts w:ascii="SimSun" w:eastAsia="SimSun" w:hAnsi="SimSun" w:hint="eastAsia"/>
        </w:rPr>
        <w:t>须</w:t>
      </w:r>
      <w:r w:rsidR="00F97566" w:rsidRPr="002C0358">
        <w:rPr>
          <w:rFonts w:ascii="SimSun" w:eastAsia="SimSun" w:hAnsi="SimSun"/>
        </w:rPr>
        <w:t>”</w:t>
      </w:r>
      <w:r w:rsidR="00F97566" w:rsidRPr="001A5EE5">
        <w:rPr>
          <w:rFonts w:eastAsia="SimSun"/>
        </w:rPr>
        <w:t>一词）（</w:t>
      </w:r>
      <w:r w:rsidR="00D5131A">
        <w:rPr>
          <w:rFonts w:eastAsia="SimSun"/>
        </w:rPr>
        <w:t>与</w:t>
      </w:r>
      <w:r w:rsidR="00F97566" w:rsidRPr="001A5EE5">
        <w:rPr>
          <w:rFonts w:eastAsia="SimSun"/>
        </w:rPr>
        <w:t>常任代表</w:t>
      </w:r>
      <w:r w:rsidR="00D5131A">
        <w:rPr>
          <w:rFonts w:eastAsia="SimSun"/>
        </w:rPr>
        <w:t>以前的可</w:t>
      </w:r>
      <w:r w:rsidR="00F97566" w:rsidRPr="001A5EE5">
        <w:rPr>
          <w:rFonts w:eastAsia="SimSun"/>
        </w:rPr>
        <w:t>选提名</w:t>
      </w:r>
      <w:r w:rsidR="00D5131A">
        <w:rPr>
          <w:rFonts w:eastAsia="SimSun"/>
        </w:rPr>
        <w:t>相反</w:t>
      </w:r>
      <w:r w:rsidR="00F97566" w:rsidRPr="001A5EE5">
        <w:rPr>
          <w:rFonts w:eastAsia="SimSun"/>
        </w:rPr>
        <w:t>），从而加强了其作用及其在本国水文界的代表性。</w:t>
      </w:r>
      <w:r w:rsidR="002F4513" w:rsidRPr="001A5EE5">
        <w:rPr>
          <w:rFonts w:eastAsia="SimSun"/>
        </w:rPr>
        <w:t>此外，根据</w:t>
      </w:r>
      <w:r w:rsidR="009E2DBB" w:rsidRPr="005B0E4C">
        <w:rPr>
          <w:rStyle w:val="Hyperlink"/>
        </w:rPr>
        <w:t>《</w:t>
      </w:r>
      <w:hyperlink r:id="rId16" w:anchor="page=63" w:history="1">
        <w:r w:rsidR="009E2DBB">
          <w:rPr>
            <w:rStyle w:val="Hyperlink"/>
            <w:rFonts w:eastAsia="SimSun"/>
          </w:rPr>
          <w:t>总</w:t>
        </w:r>
        <w:r w:rsidR="002F4513" w:rsidRPr="001A5EE5">
          <w:rPr>
            <w:rStyle w:val="Hyperlink"/>
            <w:rFonts w:eastAsia="SimSun"/>
          </w:rPr>
          <w:t>则</w:t>
        </w:r>
        <w:r w:rsidR="009E2DBB">
          <w:rPr>
            <w:rStyle w:val="Hyperlink"/>
            <w:rFonts w:eastAsia="SimSun"/>
          </w:rPr>
          <w:t>》</w:t>
        </w:r>
        <w:r w:rsidR="009E2DBB">
          <w:rPr>
            <w:rStyle w:val="Hyperlink"/>
            <w:rFonts w:eastAsia="SimSun" w:hint="eastAsia"/>
          </w:rPr>
          <w:t>第</w:t>
        </w:r>
        <w:r w:rsidR="00FA52E6" w:rsidRPr="001A5EE5">
          <w:rPr>
            <w:rStyle w:val="Hyperlink"/>
            <w:rFonts w:eastAsia="SimSun"/>
          </w:rPr>
          <w:t>135</w:t>
        </w:r>
      </w:hyperlink>
      <w:r w:rsidR="009E2DBB">
        <w:rPr>
          <w:rStyle w:val="Hyperlink"/>
          <w:rFonts w:eastAsia="SimSun"/>
        </w:rPr>
        <w:t>条</w:t>
      </w:r>
      <w:r w:rsidR="002F4513" w:rsidRPr="001A5EE5">
        <w:rPr>
          <w:rFonts w:eastAsia="SimSun"/>
        </w:rPr>
        <w:t>，</w:t>
      </w:r>
      <w:r w:rsidR="009C63A5">
        <w:rPr>
          <w:rFonts w:eastAsia="SimSun" w:hint="eastAsia"/>
        </w:rPr>
        <w:t>区域</w:t>
      </w:r>
      <w:r w:rsidR="009C63A5">
        <w:rPr>
          <w:rFonts w:eastAsia="SimSun"/>
        </w:rPr>
        <w:t>协会</w:t>
      </w:r>
      <w:r w:rsidR="009C63A5" w:rsidRPr="001A5EE5">
        <w:rPr>
          <w:rFonts w:eastAsia="SimSun"/>
        </w:rPr>
        <w:t>主席</w:t>
      </w:r>
      <w:r w:rsidR="009C63A5">
        <w:rPr>
          <w:rFonts w:eastAsia="SimSun"/>
        </w:rPr>
        <w:t>应由</w:t>
      </w:r>
      <w:r w:rsidR="002F4513" w:rsidRPr="001A5EE5">
        <w:rPr>
          <w:rFonts w:eastAsia="SimSun"/>
        </w:rPr>
        <w:t>区域水文顾问（</w:t>
      </w:r>
      <w:r w:rsidR="002F4513" w:rsidRPr="001A5EE5">
        <w:rPr>
          <w:rFonts w:eastAsia="SimSun"/>
        </w:rPr>
        <w:t>RHA</w:t>
      </w:r>
      <w:r w:rsidR="009C63A5">
        <w:rPr>
          <w:rFonts w:eastAsia="SimSun"/>
        </w:rPr>
        <w:t>）</w:t>
      </w:r>
      <w:r w:rsidR="002F4513" w:rsidRPr="001A5EE5">
        <w:rPr>
          <w:rFonts w:eastAsia="SimSun"/>
        </w:rPr>
        <w:t>协助。</w:t>
      </w:r>
      <w:r w:rsidR="0020770E" w:rsidRPr="001A5EE5">
        <w:rPr>
          <w:rFonts w:eastAsia="SimSun"/>
        </w:rPr>
        <w:t>RHA</w:t>
      </w:r>
      <w:r w:rsidR="009C63A5">
        <w:rPr>
          <w:rFonts w:eastAsia="SimSun"/>
        </w:rPr>
        <w:t>曾任区域工作组</w:t>
      </w:r>
      <w:r w:rsidR="009C63A5">
        <w:rPr>
          <w:rFonts w:eastAsia="SimSun" w:hint="eastAsia"/>
        </w:rPr>
        <w:t>组长</w:t>
      </w:r>
      <w:r w:rsidR="009C63A5">
        <w:rPr>
          <w:rFonts w:eastAsia="SimSun"/>
        </w:rPr>
        <w:t>，负责水文和</w:t>
      </w:r>
      <w:r w:rsidR="0020770E" w:rsidRPr="001A5EE5">
        <w:rPr>
          <w:rFonts w:eastAsia="SimSun"/>
        </w:rPr>
        <w:t>水</w:t>
      </w:r>
      <w:r w:rsidR="009C63A5">
        <w:rPr>
          <w:rFonts w:eastAsia="SimSun"/>
        </w:rPr>
        <w:t>相</w:t>
      </w:r>
      <w:r w:rsidR="0020770E" w:rsidRPr="001A5EE5">
        <w:rPr>
          <w:rFonts w:eastAsia="SimSun"/>
        </w:rPr>
        <w:t>关</w:t>
      </w:r>
      <w:r w:rsidR="009C63A5">
        <w:rPr>
          <w:rFonts w:eastAsia="SimSun"/>
        </w:rPr>
        <w:t>事宜</w:t>
      </w:r>
      <w:r w:rsidR="0020770E" w:rsidRPr="001A5EE5">
        <w:rPr>
          <w:rFonts w:eastAsia="SimSun"/>
        </w:rPr>
        <w:t>；然而，</w:t>
      </w:r>
      <w:r w:rsidR="009C63A5">
        <w:rPr>
          <w:rFonts w:eastAsia="SimSun"/>
        </w:rPr>
        <w:t>在目前</w:t>
      </w:r>
      <w:r w:rsidR="006E0A98" w:rsidRPr="001A5EE5">
        <w:rPr>
          <w:rFonts w:eastAsia="SimSun"/>
        </w:rPr>
        <w:t>区域结构与全球结构保持一致的趋势下（即一个机构负责基础设施，一个机构负责服务）</w:t>
      </w:r>
      <w:r w:rsidR="00FA7734">
        <w:rPr>
          <w:rFonts w:eastAsia="SimSun"/>
        </w:rPr>
        <w:t>，</w:t>
      </w:r>
      <w:r w:rsidR="00940C78">
        <w:rPr>
          <w:rFonts w:eastAsia="SimSun" w:hint="eastAsia"/>
        </w:rPr>
        <w:t>比较</w:t>
      </w:r>
      <w:r w:rsidR="00940C78">
        <w:rPr>
          <w:rFonts w:eastAsia="SimSun"/>
        </w:rPr>
        <w:t>困难也不太能够直接</w:t>
      </w:r>
      <w:r w:rsidR="00FA7734">
        <w:rPr>
          <w:rFonts w:eastAsia="SimSun"/>
        </w:rPr>
        <w:t>确</w:t>
      </w:r>
      <w:r w:rsidR="00FA7734">
        <w:rPr>
          <w:rFonts w:eastAsia="SimSun" w:hint="eastAsia"/>
        </w:rPr>
        <w:t>认</w:t>
      </w:r>
      <w:r w:rsidR="006E0A98" w:rsidRPr="001A5EE5">
        <w:rPr>
          <w:rFonts w:eastAsia="SimSun"/>
        </w:rPr>
        <w:t>RHA</w:t>
      </w:r>
      <w:r w:rsidR="006E0A98" w:rsidRPr="001A5EE5">
        <w:rPr>
          <w:rFonts w:eastAsia="SimSun"/>
        </w:rPr>
        <w:t>（通常</w:t>
      </w:r>
      <w:r w:rsidR="00FA7734">
        <w:rPr>
          <w:rFonts w:eastAsia="SimSun"/>
        </w:rPr>
        <w:t>曾</w:t>
      </w:r>
      <w:r w:rsidR="00FA7734">
        <w:rPr>
          <w:rFonts w:eastAsia="SimSun" w:hint="eastAsia"/>
        </w:rPr>
        <w:t>任</w:t>
      </w:r>
      <w:r w:rsidR="006E0A98" w:rsidRPr="001A5EE5">
        <w:rPr>
          <w:rFonts w:eastAsia="SimSun"/>
        </w:rPr>
        <w:t>水文工作组</w:t>
      </w:r>
      <w:r w:rsidR="00FA7734">
        <w:rPr>
          <w:rFonts w:eastAsia="SimSun"/>
        </w:rPr>
        <w:t>组长</w:t>
      </w:r>
      <w:r w:rsidR="006E0A98" w:rsidRPr="001A5EE5">
        <w:rPr>
          <w:rFonts w:eastAsia="SimSun"/>
        </w:rPr>
        <w:t>），存在职位空缺的风险。</w:t>
      </w:r>
      <w:r w:rsidR="004A7396" w:rsidRPr="001A5EE5">
        <w:rPr>
          <w:rFonts w:eastAsia="SimSun"/>
        </w:rPr>
        <w:t>在当前的制度框架内，</w:t>
      </w:r>
      <w:r w:rsidR="00940C78" w:rsidRPr="001A5EE5">
        <w:rPr>
          <w:rFonts w:eastAsia="SimSun"/>
        </w:rPr>
        <w:t>唯一没有正式人员协助</w:t>
      </w:r>
      <w:r w:rsidR="004A7396" w:rsidRPr="001A5EE5">
        <w:rPr>
          <w:rFonts w:eastAsia="SimSun"/>
        </w:rPr>
        <w:t>水文</w:t>
      </w:r>
      <w:r w:rsidR="00940C78">
        <w:rPr>
          <w:rFonts w:eastAsia="SimSun"/>
        </w:rPr>
        <w:t>相</w:t>
      </w:r>
      <w:r w:rsidR="004A7396" w:rsidRPr="001A5EE5">
        <w:rPr>
          <w:rFonts w:eastAsia="SimSun"/>
        </w:rPr>
        <w:t>关事宜的角色是本组织主席。</w:t>
      </w:r>
    </w:p>
    <w:p w14:paraId="2E2FD387" w14:textId="6454B001" w:rsidR="00BF05CB" w:rsidRPr="005E5716" w:rsidRDefault="00261BFE" w:rsidP="001A5EE5">
      <w:pPr>
        <w:pStyle w:val="WMOSubTitle1"/>
        <w:jc w:val="both"/>
        <w:rPr>
          <w:rFonts w:eastAsia="Microsoft YaHei"/>
        </w:rPr>
      </w:pPr>
      <w:r w:rsidRPr="005E5716">
        <w:rPr>
          <w:rFonts w:eastAsia="Microsoft YaHei"/>
        </w:rPr>
        <w:t>WMO</w:t>
      </w:r>
      <w:r w:rsidRPr="005E5716">
        <w:rPr>
          <w:rFonts w:eastAsia="Microsoft YaHei"/>
        </w:rPr>
        <w:t>水文状况和展望系统（</w:t>
      </w:r>
      <w:r w:rsidRPr="005E5716">
        <w:rPr>
          <w:rFonts w:eastAsia="Microsoft YaHei"/>
        </w:rPr>
        <w:t>HydroSOS</w:t>
      </w:r>
      <w:r w:rsidR="00C502DB">
        <w:rPr>
          <w:rFonts w:eastAsia="Microsoft YaHei"/>
        </w:rPr>
        <w:t>）</w:t>
      </w:r>
      <w:r w:rsidRPr="005E5716">
        <w:rPr>
          <w:rFonts w:eastAsia="Microsoft YaHei"/>
        </w:rPr>
        <w:t>区域实施计划</w:t>
      </w:r>
    </w:p>
    <w:p w14:paraId="7BD29B36" w14:textId="53FC00B9" w:rsidR="00B75B4D" w:rsidRPr="001A5EE5" w:rsidRDefault="0068413C" w:rsidP="0068413C">
      <w:pPr>
        <w:pStyle w:val="WMOBodyText"/>
        <w:tabs>
          <w:tab w:val="left" w:pos="1134"/>
        </w:tabs>
        <w:ind w:hanging="11"/>
        <w:jc w:val="both"/>
        <w:rPr>
          <w:rFonts w:eastAsia="SimSun"/>
        </w:rPr>
      </w:pPr>
      <w:r w:rsidRPr="001A5EE5">
        <w:rPr>
          <w:rFonts w:eastAsia="SimSun"/>
        </w:rPr>
        <w:t>6.</w:t>
      </w:r>
      <w:r w:rsidRPr="001A5EE5">
        <w:rPr>
          <w:rFonts w:eastAsia="SimSun"/>
        </w:rPr>
        <w:tab/>
      </w:r>
      <w:r w:rsidR="006216DD" w:rsidRPr="001A5EE5">
        <w:rPr>
          <w:rFonts w:eastAsia="SimSun"/>
        </w:rPr>
        <w:t>WMO</w:t>
      </w:r>
      <w:r w:rsidR="006216DD" w:rsidRPr="001A5EE5">
        <w:rPr>
          <w:rFonts w:eastAsia="SimSun"/>
        </w:rPr>
        <w:t>水文状况和展望系统（</w:t>
      </w:r>
      <w:r w:rsidR="006216DD" w:rsidRPr="001A5EE5">
        <w:rPr>
          <w:rFonts w:eastAsia="SimSun"/>
        </w:rPr>
        <w:t>HydroSOS</w:t>
      </w:r>
      <w:r w:rsidR="006216DD" w:rsidRPr="001A5EE5">
        <w:rPr>
          <w:rFonts w:eastAsia="SimSun"/>
        </w:rPr>
        <w:t>）</w:t>
      </w:r>
      <w:r w:rsidR="00F82E82" w:rsidRPr="001A5EE5">
        <w:rPr>
          <w:rFonts w:eastAsia="SimSun"/>
        </w:rPr>
        <w:t>是</w:t>
      </w:r>
      <w:r w:rsidR="00F82E82" w:rsidRPr="001A5EE5">
        <w:rPr>
          <w:rFonts w:eastAsia="SimSun"/>
        </w:rPr>
        <w:t>WMO</w:t>
      </w:r>
      <w:r w:rsidR="00F82E82" w:rsidRPr="001A5EE5">
        <w:rPr>
          <w:rFonts w:eastAsia="SimSun"/>
        </w:rPr>
        <w:t>的其中一个旗舰倡议，旨在</w:t>
      </w:r>
      <w:r w:rsidR="00E42FF9" w:rsidRPr="001A5EE5">
        <w:rPr>
          <w:rFonts w:eastAsia="SimSun"/>
        </w:rPr>
        <w:t>提供</w:t>
      </w:r>
      <w:r w:rsidR="00E42FF9">
        <w:rPr>
          <w:rFonts w:eastAsia="SimSun"/>
        </w:rPr>
        <w:t>不同</w:t>
      </w:r>
      <w:r w:rsidR="00F82E82" w:rsidRPr="001A5EE5">
        <w:rPr>
          <w:rFonts w:eastAsia="SimSun"/>
        </w:rPr>
        <w:t>时</w:t>
      </w:r>
      <w:r w:rsidR="00E42FF9">
        <w:rPr>
          <w:rFonts w:eastAsia="SimSun"/>
        </w:rPr>
        <w:t>空</w:t>
      </w:r>
      <w:r w:rsidR="00F82E82" w:rsidRPr="001A5EE5">
        <w:rPr>
          <w:rFonts w:eastAsia="SimSun"/>
        </w:rPr>
        <w:t>尺度</w:t>
      </w:r>
      <w:r w:rsidR="00E42FF9">
        <w:rPr>
          <w:rFonts w:eastAsia="SimSun"/>
        </w:rPr>
        <w:t>目前及未来</w:t>
      </w:r>
      <w:r w:rsidR="00E42FF9">
        <w:rPr>
          <w:rFonts w:eastAsia="SimSun" w:hint="eastAsia"/>
        </w:rPr>
        <w:t>的</w:t>
      </w:r>
      <w:r w:rsidR="00E42FF9">
        <w:rPr>
          <w:rFonts w:eastAsia="SimSun"/>
        </w:rPr>
        <w:t>水资源</w:t>
      </w:r>
      <w:r w:rsidR="00F82E82" w:rsidRPr="001A5EE5">
        <w:rPr>
          <w:rFonts w:eastAsia="SimSun"/>
        </w:rPr>
        <w:t>评估，涵盖大范围的产品，包括雪、地下水、土壤水分、湖泊和水库。</w:t>
      </w:r>
      <w:r w:rsidR="00C04E32">
        <w:rPr>
          <w:rFonts w:eastAsia="SimSun" w:hint="eastAsia"/>
        </w:rPr>
        <w:t>自</w:t>
      </w:r>
      <w:r w:rsidR="00C04E32">
        <w:rPr>
          <w:rFonts w:eastAsia="SimSun"/>
        </w:rPr>
        <w:t>从</w:t>
      </w:r>
      <w:r w:rsidR="00B22F8B" w:rsidRPr="001A5EE5">
        <w:rPr>
          <w:rFonts w:eastAsia="SimSun"/>
        </w:rPr>
        <w:t>2021</w:t>
      </w:r>
      <w:r w:rsidR="00B22F8B" w:rsidRPr="001A5EE5">
        <w:rPr>
          <w:rFonts w:eastAsia="SimSun"/>
        </w:rPr>
        <w:t>年</w:t>
      </w:r>
      <w:r w:rsidR="00B22F8B">
        <w:rPr>
          <w:rFonts w:eastAsia="SimSun" w:hint="eastAsia"/>
        </w:rPr>
        <w:t>结束</w:t>
      </w:r>
      <w:r w:rsidR="00243613" w:rsidRPr="001A5EE5">
        <w:rPr>
          <w:rFonts w:eastAsia="SimSun"/>
        </w:rPr>
        <w:t>HydroSOS</w:t>
      </w:r>
      <w:r w:rsidR="00243613" w:rsidRPr="001A5EE5">
        <w:rPr>
          <w:rFonts w:eastAsia="SimSun"/>
        </w:rPr>
        <w:t>试点阶段</w:t>
      </w:r>
      <w:r w:rsidR="00B22F8B">
        <w:rPr>
          <w:rFonts w:eastAsia="SimSun"/>
        </w:rPr>
        <w:t>(</w:t>
      </w:r>
      <w:hyperlink r:id="rId17" w:anchor="page=119" w:history="1">
        <w:r w:rsidR="00243613" w:rsidRPr="001A5EE5">
          <w:rPr>
            <w:rStyle w:val="Hyperlink"/>
            <w:rFonts w:eastAsia="SimSun"/>
          </w:rPr>
          <w:t>决议</w:t>
        </w:r>
        <w:r w:rsidR="00117E57" w:rsidRPr="001A5EE5">
          <w:rPr>
            <w:rStyle w:val="Hyperlink"/>
            <w:rFonts w:eastAsia="SimSun"/>
          </w:rPr>
          <w:t xml:space="preserve">5 </w:t>
        </w:r>
        <w:r w:rsidR="00CA1B4D" w:rsidRPr="001A5EE5">
          <w:rPr>
            <w:rStyle w:val="Hyperlink"/>
            <w:rFonts w:eastAsia="SimSun"/>
          </w:rPr>
          <w:t>(</w:t>
        </w:r>
        <w:r w:rsidR="00117E57" w:rsidRPr="001A5EE5">
          <w:rPr>
            <w:rStyle w:val="Hyperlink"/>
            <w:rFonts w:eastAsia="SimSun"/>
          </w:rPr>
          <w:t>Cg-Ext(2021</w:t>
        </w:r>
        <w:r w:rsidR="00B22F8B">
          <w:rPr>
            <w:rStyle w:val="Hyperlink"/>
            <w:rFonts w:eastAsia="SimSun"/>
          </w:rPr>
          <w:t>)</w:t>
        </w:r>
        <w:r w:rsidR="00117E57" w:rsidRPr="001A5EE5">
          <w:rPr>
            <w:rStyle w:val="Hyperlink"/>
            <w:rFonts w:eastAsia="SimSun"/>
          </w:rPr>
          <w:t>)</w:t>
        </w:r>
      </w:hyperlink>
      <w:r w:rsidR="00B22F8B">
        <w:rPr>
          <w:rFonts w:eastAsia="SimSun" w:hint="eastAsia"/>
        </w:rPr>
        <w:t>)</w:t>
      </w:r>
      <w:r w:rsidR="00C04E32">
        <w:rPr>
          <w:rFonts w:eastAsia="SimSun"/>
        </w:rPr>
        <w:t>以后，在区域和国家层面</w:t>
      </w:r>
      <w:r w:rsidR="000216A9">
        <w:rPr>
          <w:rFonts w:eastAsia="SimSun"/>
        </w:rPr>
        <w:t>制定了一系列实施计划。在</w:t>
      </w:r>
      <w:r w:rsidR="00243613" w:rsidRPr="001A5EE5">
        <w:rPr>
          <w:rFonts w:eastAsia="SimSun"/>
        </w:rPr>
        <w:t>HydroSOS</w:t>
      </w:r>
      <w:r w:rsidR="000216A9">
        <w:rPr>
          <w:rFonts w:eastAsia="SimSun"/>
        </w:rPr>
        <w:t>技术开发</w:t>
      </w:r>
      <w:r w:rsidR="000216A9">
        <w:rPr>
          <w:rFonts w:eastAsia="SimSun" w:hint="eastAsia"/>
        </w:rPr>
        <w:t>组</w:t>
      </w:r>
      <w:r w:rsidR="000216A9">
        <w:rPr>
          <w:rFonts w:eastAsia="SimSun"/>
        </w:rPr>
        <w:t>、实施</w:t>
      </w:r>
      <w:r w:rsidR="000216A9">
        <w:rPr>
          <w:rFonts w:eastAsia="SimSun" w:hint="eastAsia"/>
        </w:rPr>
        <w:t>组</w:t>
      </w:r>
      <w:r w:rsidR="000216A9">
        <w:rPr>
          <w:rFonts w:eastAsia="SimSun"/>
        </w:rPr>
        <w:t>以及区域水文</w:t>
      </w:r>
      <w:r w:rsidR="000216A9">
        <w:rPr>
          <w:rFonts w:eastAsia="SimSun" w:hint="eastAsia"/>
        </w:rPr>
        <w:t>团体</w:t>
      </w:r>
      <w:r w:rsidR="00243613" w:rsidRPr="001A5EE5">
        <w:rPr>
          <w:rFonts w:eastAsia="SimSun"/>
        </w:rPr>
        <w:t>的支持</w:t>
      </w:r>
      <w:r w:rsidR="000216A9">
        <w:rPr>
          <w:rFonts w:eastAsia="SimSun"/>
        </w:rPr>
        <w:t>下</w:t>
      </w:r>
      <w:r w:rsidR="00243613" w:rsidRPr="001A5EE5">
        <w:rPr>
          <w:rFonts w:eastAsia="SimSun"/>
        </w:rPr>
        <w:t>，</w:t>
      </w:r>
      <w:r w:rsidR="000216A9" w:rsidRPr="001A5EE5">
        <w:rPr>
          <w:rFonts w:eastAsia="SimSun"/>
        </w:rPr>
        <w:t>由</w:t>
      </w:r>
      <w:r w:rsidR="000216A9" w:rsidRPr="001A5EE5">
        <w:rPr>
          <w:rFonts w:eastAsia="SimSun"/>
        </w:rPr>
        <w:t>RHA</w:t>
      </w:r>
      <w:r w:rsidR="000216A9" w:rsidRPr="001A5EE5">
        <w:rPr>
          <w:rFonts w:eastAsia="SimSun"/>
        </w:rPr>
        <w:t>制定</w:t>
      </w:r>
      <w:r w:rsidR="000216A9">
        <w:rPr>
          <w:rFonts w:eastAsia="SimSun"/>
        </w:rPr>
        <w:t>的这些计划已提交水文大会，以便听取其反馈意见及获取</w:t>
      </w:r>
      <w:r w:rsidR="000216A9">
        <w:rPr>
          <w:rFonts w:eastAsia="SimSun" w:hint="eastAsia"/>
        </w:rPr>
        <w:t>核准</w:t>
      </w:r>
      <w:r w:rsidR="00243613" w:rsidRPr="001A5EE5">
        <w:rPr>
          <w:rFonts w:eastAsia="SimSun"/>
        </w:rPr>
        <w:t>。</w:t>
      </w:r>
    </w:p>
    <w:p w14:paraId="59995729" w14:textId="2BFC6ACD" w:rsidR="000731AA" w:rsidRPr="000216A9" w:rsidRDefault="00243613" w:rsidP="001A5EE5">
      <w:pPr>
        <w:pStyle w:val="WMOBodyText"/>
        <w:tabs>
          <w:tab w:val="left" w:pos="567"/>
        </w:tabs>
        <w:jc w:val="both"/>
        <w:rPr>
          <w:rFonts w:ascii="Microsoft YaHei" w:eastAsia="Microsoft YaHei" w:hAnsi="Microsoft YaHei"/>
          <w:b/>
          <w:bCs/>
        </w:rPr>
      </w:pPr>
      <w:r w:rsidRPr="000216A9">
        <w:rPr>
          <w:rFonts w:ascii="Microsoft YaHei" w:eastAsia="Microsoft YaHei" w:hAnsi="Microsoft YaHei"/>
          <w:b/>
          <w:bCs/>
        </w:rPr>
        <w:t>预期行动</w:t>
      </w:r>
    </w:p>
    <w:p w14:paraId="6AB19323" w14:textId="5A78058C" w:rsidR="001E3DE6" w:rsidRPr="00FC1758" w:rsidRDefault="0068413C" w:rsidP="0068413C">
      <w:pPr>
        <w:pStyle w:val="WMOBodyText"/>
        <w:tabs>
          <w:tab w:val="left" w:pos="1134"/>
        </w:tabs>
        <w:ind w:hanging="11"/>
        <w:jc w:val="both"/>
      </w:pPr>
      <w:bookmarkStart w:id="23" w:name="_Ref108012355"/>
      <w:bookmarkStart w:id="24" w:name="_Hlk131351736"/>
      <w:r w:rsidRPr="00FC1758">
        <w:lastRenderedPageBreak/>
        <w:t>7.</w:t>
      </w:r>
      <w:r w:rsidRPr="00FC1758">
        <w:tab/>
      </w:r>
      <w:r w:rsidR="00243613" w:rsidRPr="001A5EE5">
        <w:rPr>
          <w:rFonts w:eastAsia="SimSun"/>
        </w:rPr>
        <w:t>基于上述</w:t>
      </w:r>
      <w:r w:rsidR="00C40D38">
        <w:rPr>
          <w:rFonts w:eastAsia="SimSun"/>
        </w:rPr>
        <w:t>情况</w:t>
      </w:r>
      <w:r w:rsidR="00243613" w:rsidRPr="001A5EE5">
        <w:rPr>
          <w:rFonts w:eastAsia="SimSun"/>
        </w:rPr>
        <w:t>，提请大会通过决议</w:t>
      </w:r>
      <w:hyperlink w:anchor="_Draft_Resolution_4/1" w:history="1">
        <w:r w:rsidR="00243613" w:rsidRPr="001A5EE5">
          <w:rPr>
            <w:rStyle w:val="Hyperlink"/>
            <w:rFonts w:eastAsia="SimSun"/>
          </w:rPr>
          <w:t>4/1 (Cg-19)</w:t>
        </w:r>
      </w:hyperlink>
      <w:r w:rsidR="00243613" w:rsidRPr="001A5EE5">
        <w:rPr>
          <w:rFonts w:eastAsia="SimSun"/>
        </w:rPr>
        <w:t xml:space="preserve">, </w:t>
      </w:r>
      <w:hyperlink w:anchor="_Draft_Resolution_4/2" w:history="1">
        <w:r w:rsidR="00243613" w:rsidRPr="001A5EE5">
          <w:rPr>
            <w:rStyle w:val="Hyperlink"/>
            <w:rFonts w:eastAsia="SimSun"/>
          </w:rPr>
          <w:t>4/2 Cg-19)</w:t>
        </w:r>
      </w:hyperlink>
      <w:r w:rsidR="00243613" w:rsidRPr="001A5EE5">
        <w:rPr>
          <w:rFonts w:eastAsia="SimSun"/>
        </w:rPr>
        <w:t>和</w:t>
      </w:r>
      <w:hyperlink w:anchor="_Draft_Resolution_4/3" w:history="1">
        <w:r w:rsidR="00243613" w:rsidRPr="001A5EE5">
          <w:rPr>
            <w:rStyle w:val="Hyperlink"/>
            <w:rFonts w:eastAsia="SimSun"/>
          </w:rPr>
          <w:t>4/3 (Cg-19)</w:t>
        </w:r>
      </w:hyperlink>
      <w:bookmarkEnd w:id="23"/>
      <w:r w:rsidR="00243613" w:rsidRPr="001A5EE5">
        <w:rPr>
          <w:rFonts w:eastAsia="SimSun"/>
        </w:rPr>
        <w:t>。</w:t>
      </w:r>
      <w:bookmarkEnd w:id="24"/>
    </w:p>
    <w:p w14:paraId="39669E5A" w14:textId="77777777" w:rsidR="000731AA" w:rsidRPr="00FC1758" w:rsidRDefault="008E34DF" w:rsidP="008E34DF">
      <w:pPr>
        <w:tabs>
          <w:tab w:val="clear" w:pos="1134"/>
        </w:tabs>
        <w:jc w:val="left"/>
        <w:rPr>
          <w:rFonts w:eastAsia="Verdana" w:cs="Verdana"/>
          <w:b/>
          <w:bCs/>
          <w:caps/>
          <w:kern w:val="32"/>
          <w:sz w:val="24"/>
          <w:szCs w:val="24"/>
          <w:lang w:eastAsia="zh-TW"/>
        </w:rPr>
      </w:pPr>
      <w:r w:rsidRPr="00FC1758">
        <w:rPr>
          <w:rFonts w:eastAsia="Verdana" w:cs="Verdana"/>
          <w:b/>
          <w:bCs/>
          <w:caps/>
          <w:kern w:val="32"/>
          <w:sz w:val="24"/>
          <w:szCs w:val="24"/>
          <w:lang w:eastAsia="zh-TW"/>
        </w:rPr>
        <w:br w:type="page"/>
      </w:r>
    </w:p>
    <w:p w14:paraId="30D5A71B" w14:textId="6D6D964D" w:rsidR="00A80767" w:rsidRPr="00113182" w:rsidRDefault="00B9199A" w:rsidP="00A80767">
      <w:pPr>
        <w:pStyle w:val="Heading1"/>
        <w:rPr>
          <w:rFonts w:eastAsia="Microsoft YaHei"/>
        </w:rPr>
      </w:pPr>
      <w:r w:rsidRPr="00113182">
        <w:rPr>
          <w:rFonts w:eastAsia="Microsoft YaHei"/>
        </w:rPr>
        <w:lastRenderedPageBreak/>
        <w:t>决议草案</w:t>
      </w:r>
    </w:p>
    <w:p w14:paraId="0F788A6F" w14:textId="114D26EC" w:rsidR="00A80767" w:rsidRPr="00113182" w:rsidRDefault="00B9199A" w:rsidP="00A80767">
      <w:pPr>
        <w:pStyle w:val="Heading2"/>
        <w:rPr>
          <w:rFonts w:eastAsia="Microsoft YaHei"/>
        </w:rPr>
      </w:pPr>
      <w:bookmarkStart w:id="25" w:name="_Draft_Resolution_4/1"/>
      <w:bookmarkEnd w:id="25"/>
      <w:r w:rsidRPr="00113182">
        <w:rPr>
          <w:rFonts w:eastAsia="Microsoft YaHei"/>
        </w:rPr>
        <w:t>决议草案</w:t>
      </w:r>
      <w:r w:rsidR="00380C93" w:rsidRPr="00113182">
        <w:rPr>
          <w:rFonts w:eastAsia="Microsoft YaHei"/>
        </w:rPr>
        <w:t>4</w:t>
      </w:r>
      <w:r w:rsidR="00A80767" w:rsidRPr="00113182">
        <w:rPr>
          <w:rFonts w:eastAsia="Microsoft YaHei"/>
        </w:rPr>
        <w:t xml:space="preserve">/1 </w:t>
      </w:r>
      <w:r w:rsidR="00380C93" w:rsidRPr="00113182">
        <w:rPr>
          <w:rFonts w:eastAsia="Microsoft YaHei"/>
        </w:rPr>
        <w:t>(</w:t>
      </w:r>
      <w:r w:rsidR="00FD1192" w:rsidRPr="00113182">
        <w:rPr>
          <w:rFonts w:eastAsia="Microsoft YaHei"/>
        </w:rPr>
        <w:t>C</w:t>
      </w:r>
      <w:r w:rsidR="00380C93" w:rsidRPr="00113182">
        <w:rPr>
          <w:rFonts w:eastAsia="Microsoft YaHei"/>
        </w:rPr>
        <w:t>g-19)</w:t>
      </w:r>
    </w:p>
    <w:p w14:paraId="1E636CB7" w14:textId="4EF0307A" w:rsidR="00A80767" w:rsidRPr="00113182" w:rsidRDefault="00B9199A" w:rsidP="00A80767">
      <w:pPr>
        <w:pStyle w:val="Heading2"/>
        <w:rPr>
          <w:rFonts w:eastAsia="Microsoft YaHei"/>
        </w:rPr>
      </w:pPr>
      <w:r w:rsidRPr="00113182">
        <w:rPr>
          <w:rFonts w:eastAsia="Microsoft YaHei"/>
        </w:rPr>
        <w:t>与</w:t>
      </w:r>
      <w:r w:rsidR="009A1397">
        <w:rPr>
          <w:rFonts w:eastAsia="Microsoft YaHei"/>
        </w:rPr>
        <w:t>《</w:t>
      </w:r>
      <w:r w:rsidRPr="00113182">
        <w:rPr>
          <w:rFonts w:eastAsia="Microsoft YaHei"/>
        </w:rPr>
        <w:t>WMO</w:t>
      </w:r>
      <w:r w:rsidR="00113182">
        <w:rPr>
          <w:rFonts w:eastAsia="Microsoft YaHei"/>
        </w:rPr>
        <w:t>水文</w:t>
      </w:r>
      <w:r w:rsidR="00113182">
        <w:rPr>
          <w:rFonts w:eastAsia="Microsoft YaHei" w:hint="eastAsia"/>
        </w:rPr>
        <w:t>愿</w:t>
      </w:r>
      <w:r w:rsidR="009A1397">
        <w:rPr>
          <w:rFonts w:eastAsia="Microsoft YaHei"/>
        </w:rPr>
        <w:t>景</w:t>
      </w:r>
      <w:r w:rsidR="009A1397">
        <w:rPr>
          <w:rFonts w:eastAsia="Microsoft YaHei" w:hint="eastAsia"/>
        </w:rPr>
        <w:t>与</w:t>
      </w:r>
      <w:r w:rsidR="00113182">
        <w:rPr>
          <w:rFonts w:eastAsia="Microsoft YaHei"/>
        </w:rPr>
        <w:t>战略</w:t>
      </w:r>
      <w:r w:rsidR="009A1397">
        <w:rPr>
          <w:rFonts w:eastAsia="Microsoft YaHei"/>
        </w:rPr>
        <w:t>》</w:t>
      </w:r>
      <w:r w:rsidR="00113182">
        <w:rPr>
          <w:rFonts w:eastAsia="Microsoft YaHei"/>
        </w:rPr>
        <w:t>有关的行动计划</w:t>
      </w:r>
      <w:r w:rsidR="00113182">
        <w:rPr>
          <w:rFonts w:eastAsia="Microsoft YaHei" w:hint="eastAsia"/>
        </w:rPr>
        <w:t>的</w:t>
      </w:r>
      <w:r w:rsidRPr="00113182">
        <w:rPr>
          <w:rFonts w:eastAsia="Microsoft YaHei"/>
        </w:rPr>
        <w:t>审议和实施进展</w:t>
      </w:r>
    </w:p>
    <w:p w14:paraId="674E5848" w14:textId="5252280D" w:rsidR="00A80767" w:rsidRPr="0074448F" w:rsidRDefault="001C7104" w:rsidP="0074448F">
      <w:pPr>
        <w:pStyle w:val="WMOBodyText"/>
        <w:jc w:val="both"/>
        <w:rPr>
          <w:rFonts w:eastAsia="SimSun"/>
        </w:rPr>
      </w:pPr>
      <w:r w:rsidRPr="0074448F">
        <w:rPr>
          <w:rFonts w:eastAsia="SimSun"/>
        </w:rPr>
        <w:t>世界气象大会，</w:t>
      </w:r>
    </w:p>
    <w:p w14:paraId="439DBE03" w14:textId="7291225C" w:rsidR="00C01A79" w:rsidRPr="00601A1B" w:rsidRDefault="001C7104" w:rsidP="0074448F">
      <w:pPr>
        <w:pStyle w:val="WMOBodyText"/>
        <w:jc w:val="both"/>
        <w:rPr>
          <w:rFonts w:ascii="Microsoft YaHei" w:eastAsia="Microsoft YaHei" w:hAnsi="Microsoft YaHei"/>
          <w:b/>
        </w:rPr>
      </w:pPr>
      <w:r w:rsidRPr="00601A1B">
        <w:rPr>
          <w:rFonts w:ascii="Microsoft YaHei" w:eastAsia="Microsoft YaHei" w:hAnsi="Microsoft YaHei"/>
          <w:b/>
        </w:rPr>
        <w:t>忆及：</w:t>
      </w:r>
    </w:p>
    <w:p w14:paraId="158F5C99" w14:textId="78DC5A94" w:rsidR="00C01A79" w:rsidRPr="0074448F" w:rsidRDefault="00C01A79" w:rsidP="0074448F">
      <w:pPr>
        <w:pStyle w:val="WMOIndent1"/>
        <w:jc w:val="both"/>
        <w:rPr>
          <w:rFonts w:eastAsia="SimSun"/>
        </w:rPr>
      </w:pPr>
      <w:r w:rsidRPr="0074448F">
        <w:rPr>
          <w:rFonts w:eastAsia="SimSun"/>
        </w:rPr>
        <w:t>(1)</w:t>
      </w:r>
      <w:r w:rsidRPr="0074448F">
        <w:rPr>
          <w:rFonts w:eastAsia="SimSun"/>
        </w:rPr>
        <w:tab/>
      </w:r>
      <w:hyperlink r:id="rId18" w:anchor="page=30" w:history="1">
        <w:r w:rsidR="001C7104" w:rsidRPr="0074448F">
          <w:rPr>
            <w:rStyle w:val="Hyperlink"/>
            <w:rFonts w:eastAsia="SimSun"/>
            <w:bCs/>
          </w:rPr>
          <w:t>决议</w:t>
        </w:r>
        <w:r w:rsidR="007C2806" w:rsidRPr="0074448F">
          <w:rPr>
            <w:rStyle w:val="Hyperlink"/>
            <w:rFonts w:eastAsia="SimSun"/>
            <w:bCs/>
          </w:rPr>
          <w:t>4 (Cg-</w:t>
        </w:r>
        <w:proofErr w:type="gramStart"/>
        <w:r w:rsidR="007C2806" w:rsidRPr="0074448F">
          <w:rPr>
            <w:rStyle w:val="Hyperlink"/>
            <w:rFonts w:eastAsia="SimSun"/>
            <w:bCs/>
          </w:rPr>
          <w:t>Ext(</w:t>
        </w:r>
        <w:proofErr w:type="gramEnd"/>
        <w:r w:rsidR="007C2806" w:rsidRPr="0074448F">
          <w:rPr>
            <w:rStyle w:val="Hyperlink"/>
            <w:rFonts w:eastAsia="SimSun"/>
            <w:bCs/>
          </w:rPr>
          <w:t>2021))</w:t>
        </w:r>
      </w:hyperlink>
      <w:r w:rsidR="007C2806" w:rsidRPr="0074448F">
        <w:rPr>
          <w:rFonts w:eastAsia="SimSun"/>
          <w:bCs/>
        </w:rPr>
        <w:t xml:space="preserve"> – WMO</w:t>
      </w:r>
      <w:r w:rsidR="00645BF1">
        <w:rPr>
          <w:rFonts w:eastAsia="SimSun"/>
          <w:bCs/>
        </w:rPr>
        <w:t>水文愿景</w:t>
      </w:r>
      <w:r w:rsidR="00645BF1">
        <w:rPr>
          <w:rFonts w:eastAsia="SimSun" w:hint="eastAsia"/>
          <w:bCs/>
        </w:rPr>
        <w:t>与</w:t>
      </w:r>
      <w:r w:rsidR="00645BF1">
        <w:rPr>
          <w:rFonts w:eastAsia="SimSun"/>
          <w:bCs/>
        </w:rPr>
        <w:t>战略及相关行动计划</w:t>
      </w:r>
      <w:r w:rsidR="00CA3DD4" w:rsidRPr="0074448F">
        <w:rPr>
          <w:rFonts w:eastAsia="SimSun"/>
          <w:bCs/>
        </w:rPr>
        <w:t>（</w:t>
      </w:r>
      <w:r w:rsidR="00CA3DD4" w:rsidRPr="0074448F">
        <w:rPr>
          <w:rFonts w:eastAsia="SimSun"/>
          <w:bCs/>
          <w:lang w:eastAsia="zh-CN"/>
        </w:rPr>
        <w:t>2021</w:t>
      </w:r>
      <w:r w:rsidR="00CA3DD4" w:rsidRPr="0074448F">
        <w:rPr>
          <w:rFonts w:eastAsia="SimSun"/>
          <w:bCs/>
        </w:rPr>
        <w:t>），</w:t>
      </w:r>
      <w:r w:rsidR="00F749AA" w:rsidRPr="0074448F">
        <w:rPr>
          <w:rFonts w:eastAsia="SimSun"/>
          <w:bCs/>
        </w:rPr>
        <w:t>其中设定了</w:t>
      </w:r>
      <w:r w:rsidR="00645BF1">
        <w:rPr>
          <w:rFonts w:eastAsia="SimSun"/>
          <w:bCs/>
          <w:lang w:eastAsia="zh-CN"/>
        </w:rPr>
        <w:t>述及八</w:t>
      </w:r>
      <w:r w:rsidR="00645BF1">
        <w:rPr>
          <w:rFonts w:eastAsia="SimSun" w:hint="eastAsia"/>
          <w:bCs/>
          <w:lang w:eastAsia="zh-CN"/>
        </w:rPr>
        <w:t>大</w:t>
      </w:r>
      <w:r w:rsidR="00645BF1">
        <w:rPr>
          <w:rFonts w:eastAsia="SimSun"/>
          <w:bCs/>
          <w:lang w:eastAsia="zh-CN"/>
        </w:rPr>
        <w:t>水文</w:t>
      </w:r>
      <w:r w:rsidR="00645BF1" w:rsidRPr="0074448F">
        <w:rPr>
          <w:rFonts w:eastAsia="SimSun"/>
          <w:bCs/>
          <w:lang w:eastAsia="zh-CN"/>
        </w:rPr>
        <w:t>长期</w:t>
      </w:r>
      <w:r w:rsidR="00645BF1">
        <w:rPr>
          <w:rFonts w:eastAsia="SimSun" w:hint="eastAsia"/>
          <w:bCs/>
          <w:lang w:eastAsia="zh-CN"/>
        </w:rPr>
        <w:t>抱负</w:t>
      </w:r>
      <w:r w:rsidR="00645BF1">
        <w:rPr>
          <w:rFonts w:eastAsia="SimSun"/>
          <w:bCs/>
          <w:lang w:eastAsia="zh-CN"/>
        </w:rPr>
        <w:t>的</w:t>
      </w:r>
      <w:r w:rsidR="00F749AA" w:rsidRPr="0074448F">
        <w:rPr>
          <w:rFonts w:eastAsia="SimSun"/>
          <w:bCs/>
          <w:lang w:eastAsia="zh-CN"/>
        </w:rPr>
        <w:t>2022-2030</w:t>
      </w:r>
      <w:r w:rsidR="00645BF1">
        <w:rPr>
          <w:rFonts w:eastAsia="SimSun"/>
          <w:bCs/>
          <w:lang w:eastAsia="zh-CN"/>
        </w:rPr>
        <w:t>年水文相关活动</w:t>
      </w:r>
      <w:r w:rsidR="00F749AA" w:rsidRPr="0074448F">
        <w:rPr>
          <w:rFonts w:eastAsia="SimSun"/>
          <w:bCs/>
        </w:rPr>
        <w:t>，</w:t>
      </w:r>
    </w:p>
    <w:p w14:paraId="37E01573" w14:textId="4D15D002" w:rsidR="00C65517" w:rsidRPr="0074448F" w:rsidRDefault="00C01A79" w:rsidP="0074448F">
      <w:pPr>
        <w:pStyle w:val="WMOIndent1"/>
        <w:jc w:val="both"/>
        <w:rPr>
          <w:rFonts w:eastAsia="SimSun"/>
          <w:color w:val="000000"/>
        </w:rPr>
      </w:pPr>
      <w:r w:rsidRPr="0074448F">
        <w:rPr>
          <w:rFonts w:eastAsia="SimSun"/>
        </w:rPr>
        <w:t>(2)</w:t>
      </w:r>
      <w:r w:rsidRPr="0074448F">
        <w:rPr>
          <w:rFonts w:eastAsia="SimSun"/>
        </w:rPr>
        <w:tab/>
      </w:r>
      <w:hyperlink r:id="rId19" w:anchor="page=153" w:history="1">
        <w:r w:rsidR="0030578E" w:rsidRPr="0074448F">
          <w:rPr>
            <w:rStyle w:val="Hyperlink"/>
            <w:rFonts w:eastAsia="SimSun"/>
          </w:rPr>
          <w:t>决议</w:t>
        </w:r>
        <w:r w:rsidR="00C65517" w:rsidRPr="0074448F">
          <w:rPr>
            <w:rStyle w:val="Hyperlink"/>
            <w:rFonts w:eastAsia="SimSun"/>
          </w:rPr>
          <w:t>6 (Cg-</w:t>
        </w:r>
        <w:proofErr w:type="gramStart"/>
        <w:r w:rsidR="00C65517" w:rsidRPr="0074448F">
          <w:rPr>
            <w:rStyle w:val="Hyperlink"/>
            <w:rFonts w:eastAsia="SimSun"/>
          </w:rPr>
          <w:t>Ext(</w:t>
        </w:r>
        <w:proofErr w:type="gramEnd"/>
        <w:r w:rsidR="00C65517" w:rsidRPr="0074448F">
          <w:rPr>
            <w:rStyle w:val="Hyperlink"/>
            <w:rFonts w:eastAsia="SimSun"/>
          </w:rPr>
          <w:t>2021))</w:t>
        </w:r>
      </w:hyperlink>
      <w:r w:rsidR="00C65517" w:rsidRPr="0074448F">
        <w:rPr>
          <w:rFonts w:eastAsia="SimSun"/>
        </w:rPr>
        <w:t xml:space="preserve"> </w:t>
      </w:r>
      <w:r w:rsidR="0030578E" w:rsidRPr="0074448F">
        <w:rPr>
          <w:rFonts w:eastAsia="SimSun"/>
        </w:rPr>
        <w:t>–</w:t>
      </w:r>
      <w:r w:rsidR="00C65517" w:rsidRPr="0074448F">
        <w:rPr>
          <w:rFonts w:eastAsia="SimSun"/>
        </w:rPr>
        <w:t xml:space="preserve"> </w:t>
      </w:r>
      <w:r w:rsidR="00C65517" w:rsidRPr="0074448F">
        <w:rPr>
          <w:rFonts w:eastAsia="SimSun"/>
          <w:color w:val="000000"/>
        </w:rPr>
        <w:t>WMO</w:t>
      </w:r>
      <w:r w:rsidR="00B5367B">
        <w:rPr>
          <w:rFonts w:eastAsia="SimSun"/>
          <w:color w:val="000000"/>
        </w:rPr>
        <w:t>水</w:t>
      </w:r>
      <w:r w:rsidR="00B5367B">
        <w:rPr>
          <w:rFonts w:eastAsia="SimSun" w:hint="eastAsia"/>
          <w:color w:val="000000"/>
        </w:rPr>
        <w:t>宣言</w:t>
      </w:r>
      <w:r w:rsidR="00B5367B">
        <w:rPr>
          <w:rFonts w:eastAsia="SimSun"/>
          <w:color w:val="000000"/>
        </w:rPr>
        <w:t>以及水</w:t>
      </w:r>
      <w:r w:rsidR="00B5367B">
        <w:rPr>
          <w:rFonts w:eastAsia="SimSun" w:hint="eastAsia"/>
          <w:color w:val="000000"/>
        </w:rPr>
        <w:t>与</w:t>
      </w:r>
      <w:r w:rsidR="0030578E" w:rsidRPr="0074448F">
        <w:rPr>
          <w:rFonts w:eastAsia="SimSun"/>
          <w:color w:val="000000"/>
        </w:rPr>
        <w:t>气候联盟，</w:t>
      </w:r>
    </w:p>
    <w:p w14:paraId="2AA3BBA3" w14:textId="5808F828" w:rsidR="00A80767" w:rsidRPr="0074448F" w:rsidRDefault="00B5367B" w:rsidP="0074448F">
      <w:pPr>
        <w:pStyle w:val="WMOBodyText"/>
        <w:jc w:val="both"/>
        <w:rPr>
          <w:rFonts w:eastAsia="SimSun"/>
          <w:i/>
          <w:iCs/>
        </w:rPr>
      </w:pPr>
      <w:r w:rsidRPr="00B5367B">
        <w:rPr>
          <w:rFonts w:ascii="Microsoft YaHei" w:eastAsia="Microsoft YaHei" w:hAnsi="Microsoft YaHei" w:hint="eastAsia"/>
          <w:b/>
        </w:rPr>
        <w:t>审</w:t>
      </w:r>
      <w:r w:rsidR="00040B0D" w:rsidRPr="00B5367B">
        <w:rPr>
          <w:rFonts w:ascii="Microsoft YaHei" w:eastAsia="Microsoft YaHei" w:hAnsi="Microsoft YaHei"/>
          <w:b/>
        </w:rPr>
        <w:t>查了</w:t>
      </w:r>
      <w:hyperlink r:id="rId20" w:history="1">
        <w:r w:rsidR="00040B0D" w:rsidRPr="0074448F">
          <w:rPr>
            <w:rStyle w:val="Hyperlink"/>
            <w:rFonts w:eastAsia="SimSun"/>
          </w:rPr>
          <w:t>决定</w:t>
        </w:r>
        <w:r w:rsidR="004B4EE4" w:rsidRPr="0074448F">
          <w:rPr>
            <w:rStyle w:val="Hyperlink"/>
            <w:rFonts w:eastAsia="SimSun"/>
          </w:rPr>
          <w:t>2</w:t>
        </w:r>
        <w:r w:rsidR="00606469" w:rsidRPr="0074448F">
          <w:rPr>
            <w:rStyle w:val="Hyperlink"/>
            <w:rFonts w:eastAsia="SimSun"/>
          </w:rPr>
          <w:t>/1</w:t>
        </w:r>
        <w:r w:rsidR="004B4EE4" w:rsidRPr="0074448F">
          <w:rPr>
            <w:rStyle w:val="Hyperlink"/>
            <w:rFonts w:eastAsia="SimSun"/>
          </w:rPr>
          <w:t xml:space="preserve"> </w:t>
        </w:r>
        <w:r w:rsidR="001F75DC" w:rsidRPr="0074448F">
          <w:rPr>
            <w:rStyle w:val="Hyperlink"/>
            <w:rFonts w:eastAsia="SimSun"/>
          </w:rPr>
          <w:t>(</w:t>
        </w:r>
        <w:r w:rsidR="004B4EE4" w:rsidRPr="0074448F">
          <w:rPr>
            <w:rStyle w:val="Hyperlink"/>
            <w:rFonts w:eastAsia="SimSun"/>
          </w:rPr>
          <w:t>EC-76</w:t>
        </w:r>
        <w:r w:rsidR="001F75DC" w:rsidRPr="0074448F">
          <w:rPr>
            <w:rStyle w:val="Hyperlink"/>
            <w:rFonts w:eastAsia="SimSun"/>
          </w:rPr>
          <w:t>)</w:t>
        </w:r>
      </w:hyperlink>
      <w:r w:rsidR="006D3107" w:rsidRPr="0074448F">
        <w:rPr>
          <w:rFonts w:eastAsia="SimSun"/>
        </w:rPr>
        <w:t xml:space="preserve"> </w:t>
      </w:r>
      <w:r w:rsidR="00606469" w:rsidRPr="0074448F">
        <w:rPr>
          <w:rFonts w:eastAsia="SimSun"/>
        </w:rPr>
        <w:t xml:space="preserve">– </w:t>
      </w:r>
      <w:r>
        <w:rPr>
          <w:rFonts w:eastAsia="SimSun"/>
        </w:rPr>
        <w:t>报告的</w:t>
      </w:r>
      <w:r w:rsidR="00552F65" w:rsidRPr="0074448F">
        <w:rPr>
          <w:rFonts w:eastAsia="SimSun"/>
        </w:rPr>
        <w:t>审议</w:t>
      </w:r>
      <w:r>
        <w:rPr>
          <w:rFonts w:eastAsia="SimSun"/>
        </w:rPr>
        <w:t>，</w:t>
      </w:r>
      <w:r w:rsidR="00166261">
        <w:rPr>
          <w:rFonts w:eastAsia="SimSun"/>
        </w:rPr>
        <w:t>涉及为实施</w:t>
      </w:r>
      <w:r w:rsidR="009A1397">
        <w:rPr>
          <w:rFonts w:eastAsia="SimSun"/>
        </w:rPr>
        <w:t>《</w:t>
      </w:r>
      <w:r w:rsidR="00433220" w:rsidRPr="0074448F">
        <w:rPr>
          <w:rFonts w:eastAsia="SimSun"/>
        </w:rPr>
        <w:t>WMO</w:t>
      </w:r>
      <w:r w:rsidR="009A1397">
        <w:rPr>
          <w:rFonts w:eastAsia="SimSun"/>
        </w:rPr>
        <w:t xml:space="preserve"> </w:t>
      </w:r>
      <w:r w:rsidR="009A1397" w:rsidRPr="0074448F">
        <w:rPr>
          <w:rFonts w:eastAsia="SimSun"/>
        </w:rPr>
        <w:t>2022-2030</w:t>
      </w:r>
      <w:r w:rsidR="009A1397">
        <w:rPr>
          <w:rFonts w:eastAsia="SimSun"/>
        </w:rPr>
        <w:t>年</w:t>
      </w:r>
      <w:r w:rsidR="00166261">
        <w:rPr>
          <w:rFonts w:eastAsia="SimSun"/>
        </w:rPr>
        <w:t>水文</w:t>
      </w:r>
      <w:r w:rsidR="00166261">
        <w:rPr>
          <w:rFonts w:eastAsia="SimSun" w:hint="eastAsia"/>
        </w:rPr>
        <w:t>愿</w:t>
      </w:r>
      <w:r w:rsidR="009A1397">
        <w:rPr>
          <w:rFonts w:eastAsia="SimSun"/>
        </w:rPr>
        <w:t>景</w:t>
      </w:r>
      <w:r w:rsidR="009A1397">
        <w:rPr>
          <w:rFonts w:eastAsia="SimSun" w:hint="eastAsia"/>
        </w:rPr>
        <w:t>与</w:t>
      </w:r>
      <w:r w:rsidR="00166261">
        <w:rPr>
          <w:rFonts w:eastAsia="SimSun"/>
        </w:rPr>
        <w:t>战略</w:t>
      </w:r>
      <w:r w:rsidR="009A1397">
        <w:rPr>
          <w:rFonts w:eastAsia="SimSun"/>
        </w:rPr>
        <w:t>》及</w:t>
      </w:r>
      <w:r w:rsidR="00166261">
        <w:rPr>
          <w:rFonts w:eastAsia="SimSun"/>
        </w:rPr>
        <w:t>相关行动计划</w:t>
      </w:r>
      <w:r w:rsidR="00433220" w:rsidRPr="0074448F">
        <w:rPr>
          <w:rFonts w:eastAsia="SimSun"/>
        </w:rPr>
        <w:t>向</w:t>
      </w:r>
      <w:r w:rsidR="00433220" w:rsidRPr="0074448F">
        <w:rPr>
          <w:rFonts w:eastAsia="SimSun"/>
        </w:rPr>
        <w:t>WMO</w:t>
      </w:r>
      <w:r w:rsidR="00166261">
        <w:rPr>
          <w:rFonts w:eastAsia="SimSun"/>
        </w:rPr>
        <w:t>其</w:t>
      </w:r>
      <w:r w:rsidR="00166261">
        <w:rPr>
          <w:rFonts w:eastAsia="SimSun" w:hint="eastAsia"/>
        </w:rPr>
        <w:t>他</w:t>
      </w:r>
      <w:r w:rsidR="00166261">
        <w:rPr>
          <w:rFonts w:eastAsia="SimSun"/>
        </w:rPr>
        <w:t>机构分配职责</w:t>
      </w:r>
      <w:r w:rsidR="00433220" w:rsidRPr="0074448F">
        <w:rPr>
          <w:rFonts w:eastAsia="SimSun"/>
        </w:rPr>
        <w:t>，</w:t>
      </w:r>
    </w:p>
    <w:p w14:paraId="66623467" w14:textId="25953BA4" w:rsidR="00A80767" w:rsidRPr="0074448F" w:rsidDel="007E3487" w:rsidRDefault="00A80767" w:rsidP="0074448F">
      <w:pPr>
        <w:pStyle w:val="WMOBodyText"/>
        <w:jc w:val="both"/>
        <w:rPr>
          <w:del w:id="26" w:author="Fengqi LI" w:date="2023-06-01T16:48:00Z"/>
          <w:rFonts w:eastAsia="SimSun"/>
          <w:lang w:eastAsia="zh-CN"/>
        </w:rPr>
      </w:pPr>
    </w:p>
    <w:p w14:paraId="3D70DFB0" w14:textId="5B5D7194" w:rsidR="00C45A52" w:rsidRDefault="00C45A52" w:rsidP="0074448F">
      <w:pPr>
        <w:pStyle w:val="WMOBodyText"/>
        <w:jc w:val="both"/>
        <w:rPr>
          <w:rFonts w:ascii="Microsoft YaHei" w:eastAsia="PMingLiU" w:hAnsi="Microsoft YaHei"/>
          <w:b/>
        </w:rPr>
      </w:pPr>
      <w:r w:rsidRPr="0068413C">
        <w:rPr>
          <w:rFonts w:ascii="Microsoft YaHei" w:eastAsia="Microsoft YaHei" w:hAnsi="Microsoft YaHei" w:hint="eastAsia"/>
          <w:b/>
        </w:rPr>
        <w:t>审议了</w:t>
      </w:r>
      <w:r w:rsidRPr="0074448F">
        <w:rPr>
          <w:rFonts w:eastAsia="SimSun"/>
          <w:bCs/>
        </w:rPr>
        <w:t>Cg</w:t>
      </w:r>
      <w:r w:rsidRPr="0074448F">
        <w:rPr>
          <w:rFonts w:eastAsia="SimSun"/>
          <w:bCs/>
        </w:rPr>
        <w:noBreakHyphen/>
        <w:t>19/INF. 2.6</w:t>
      </w:r>
      <w:r>
        <w:rPr>
          <w:rFonts w:eastAsia="SimSun"/>
          <w:bCs/>
          <w:lang w:eastAsia="zh-CN"/>
        </w:rPr>
        <w:t>所述的行动计划的实施进展以及全民</w:t>
      </w:r>
      <w:r w:rsidRPr="0074448F">
        <w:rPr>
          <w:rFonts w:eastAsia="SimSun"/>
          <w:bCs/>
          <w:lang w:eastAsia="zh-CN"/>
        </w:rPr>
        <w:t>预警倡议的进展（</w:t>
      </w:r>
      <w:r w:rsidRPr="0074448F">
        <w:rPr>
          <w:rFonts w:eastAsia="SimSun"/>
        </w:rPr>
        <w:t>Cg-19/INF. 3(</w:t>
      </w:r>
      <w:proofErr w:type="gramStart"/>
      <w:r w:rsidRPr="0074448F">
        <w:rPr>
          <w:rFonts w:eastAsia="SimSun"/>
        </w:rPr>
        <w:t>1)</w:t>
      </w:r>
      <w:r w:rsidRPr="0074448F">
        <w:rPr>
          <w:rFonts w:eastAsia="SimSun"/>
          <w:bCs/>
          <w:lang w:eastAsia="zh-CN"/>
        </w:rPr>
        <w:t>）</w:t>
      </w:r>
      <w:proofErr w:type="gramEnd"/>
      <w:r w:rsidRPr="0074448F">
        <w:rPr>
          <w:rFonts w:eastAsia="SimSun"/>
          <w:bCs/>
          <w:lang w:eastAsia="zh-CN"/>
        </w:rPr>
        <w:t>；</w:t>
      </w:r>
    </w:p>
    <w:p w14:paraId="60814B9A" w14:textId="510B66BA" w:rsidR="00A80767" w:rsidRPr="0074448F" w:rsidRDefault="00DA496B" w:rsidP="0074448F">
      <w:pPr>
        <w:pStyle w:val="WMOBodyText"/>
        <w:jc w:val="both"/>
        <w:rPr>
          <w:rFonts w:eastAsia="SimSun"/>
          <w:bCs/>
        </w:rPr>
      </w:pPr>
      <w:r w:rsidRPr="00DA496B">
        <w:rPr>
          <w:rFonts w:ascii="Microsoft YaHei" w:eastAsia="Microsoft YaHei" w:hAnsi="Microsoft YaHei" w:hint="eastAsia"/>
          <w:b/>
        </w:rPr>
        <w:t>认</w:t>
      </w:r>
      <w:r w:rsidRPr="00DA496B">
        <w:rPr>
          <w:rFonts w:ascii="Microsoft YaHei" w:eastAsia="Microsoft YaHei" w:hAnsi="Microsoft YaHei"/>
          <w:b/>
        </w:rPr>
        <w:t>为</w:t>
      </w:r>
      <w:r w:rsidR="00B25E11">
        <w:rPr>
          <w:rFonts w:eastAsia="SimSun"/>
        </w:rPr>
        <w:t>确定可</w:t>
      </w:r>
      <w:r w:rsidR="00266BC9" w:rsidRPr="0074448F">
        <w:rPr>
          <w:rFonts w:eastAsia="SimSun"/>
        </w:rPr>
        <w:t>与</w:t>
      </w:r>
      <w:r w:rsidR="00266BC9" w:rsidRPr="0074448F">
        <w:rPr>
          <w:rFonts w:eastAsia="SimSun"/>
        </w:rPr>
        <w:t>WCC</w:t>
      </w:r>
      <w:r>
        <w:rPr>
          <w:rFonts w:eastAsia="SimSun"/>
        </w:rPr>
        <w:t>工作计划</w:t>
      </w:r>
      <w:r>
        <w:rPr>
          <w:rFonts w:eastAsia="SimSun" w:hint="eastAsia"/>
        </w:rPr>
        <w:t>形成</w:t>
      </w:r>
      <w:r>
        <w:rPr>
          <w:rFonts w:eastAsia="SimSun"/>
        </w:rPr>
        <w:t>协</w:t>
      </w:r>
      <w:r>
        <w:rPr>
          <w:rFonts w:eastAsia="SimSun" w:hint="eastAsia"/>
        </w:rPr>
        <w:t>力</w:t>
      </w:r>
      <w:r>
        <w:rPr>
          <w:rFonts w:eastAsia="SimSun"/>
        </w:rPr>
        <w:t>的</w:t>
      </w:r>
      <w:r w:rsidR="00266BC9" w:rsidRPr="0074448F">
        <w:rPr>
          <w:rFonts w:eastAsia="SimSun"/>
        </w:rPr>
        <w:t>WMO</w:t>
      </w:r>
      <w:r>
        <w:rPr>
          <w:rFonts w:eastAsia="SimSun"/>
        </w:rPr>
        <w:t>水文行动计划（</w:t>
      </w:r>
      <w:r w:rsidRPr="0074448F">
        <w:rPr>
          <w:rFonts w:eastAsia="SimSun"/>
        </w:rPr>
        <w:t>见</w:t>
      </w:r>
      <w:hyperlink r:id="rId21" w:anchor="page=458" w:history="1">
        <w:r w:rsidRPr="0074448F">
          <w:rPr>
            <w:rStyle w:val="Hyperlink"/>
            <w:rFonts w:eastAsia="SimSun"/>
            <w:bCs/>
          </w:rPr>
          <w:t>SERCOM-2/INF. 9.2</w:t>
        </w:r>
      </w:hyperlink>
      <w:r w:rsidRPr="0074448F">
        <w:rPr>
          <w:rFonts w:eastAsia="SimSun"/>
          <w:bCs/>
        </w:rPr>
        <w:t>和</w:t>
      </w:r>
      <w:hyperlink r:id="rId22" w:anchor="page=73" w:history="1">
        <w:r w:rsidRPr="0074448F">
          <w:rPr>
            <w:rStyle w:val="Hyperlink"/>
            <w:rFonts w:eastAsia="SimSun"/>
          </w:rPr>
          <w:t>INFCOM-2/INF. 4.3</w:t>
        </w:r>
      </w:hyperlink>
      <w:r>
        <w:rPr>
          <w:rFonts w:eastAsia="SimSun"/>
        </w:rPr>
        <w:t>所述）</w:t>
      </w:r>
      <w:r w:rsidR="00266BC9" w:rsidRPr="0074448F">
        <w:rPr>
          <w:rFonts w:eastAsia="SimSun"/>
        </w:rPr>
        <w:t>将是</w:t>
      </w:r>
      <w:r w:rsidR="00266BC9" w:rsidRPr="0074448F">
        <w:rPr>
          <w:rFonts w:eastAsia="SimSun"/>
        </w:rPr>
        <w:t>WMO</w:t>
      </w:r>
      <w:r w:rsidR="00266BC9" w:rsidRPr="0074448F">
        <w:rPr>
          <w:rFonts w:eastAsia="SimSun"/>
        </w:rPr>
        <w:t>水文界对</w:t>
      </w:r>
      <w:r w:rsidR="00266BC9" w:rsidRPr="0074448F">
        <w:rPr>
          <w:rFonts w:eastAsia="SimSun"/>
        </w:rPr>
        <w:t>WCC</w:t>
      </w:r>
      <w:r>
        <w:rPr>
          <w:rFonts w:eastAsia="SimSun"/>
        </w:rPr>
        <w:t>工作计划的唯一贡献，预</w:t>
      </w:r>
      <w:r>
        <w:rPr>
          <w:rFonts w:eastAsia="SimSun" w:hint="eastAsia"/>
        </w:rPr>
        <w:t>计</w:t>
      </w:r>
      <w:r w:rsidR="00266BC9" w:rsidRPr="0074448F">
        <w:rPr>
          <w:rFonts w:eastAsia="SimSun"/>
        </w:rPr>
        <w:t>WCC</w:t>
      </w:r>
      <w:r>
        <w:rPr>
          <w:rFonts w:eastAsia="SimSun"/>
        </w:rPr>
        <w:t>将通过扩大对</w:t>
      </w:r>
      <w:r w:rsidR="00266BC9" w:rsidRPr="0074448F">
        <w:rPr>
          <w:rFonts w:eastAsia="SimSun"/>
        </w:rPr>
        <w:t>WMO</w:t>
      </w:r>
      <w:r>
        <w:rPr>
          <w:rFonts w:eastAsia="SimSun"/>
        </w:rPr>
        <w:t>水文行动计划实施成果的宣传和影响，并为其进行可能的资金筹措，</w:t>
      </w:r>
      <w:proofErr w:type="gramStart"/>
      <w:r>
        <w:rPr>
          <w:rFonts w:eastAsia="SimSun" w:hint="eastAsia"/>
        </w:rPr>
        <w:t>从而</w:t>
      </w:r>
      <w:r>
        <w:rPr>
          <w:rFonts w:eastAsia="SimSun"/>
        </w:rPr>
        <w:t>增</w:t>
      </w:r>
      <w:r>
        <w:rPr>
          <w:rFonts w:eastAsia="SimSun" w:hint="eastAsia"/>
        </w:rPr>
        <w:t>加</w:t>
      </w:r>
      <w:r w:rsidR="00266BC9" w:rsidRPr="0074448F">
        <w:rPr>
          <w:rFonts w:eastAsia="SimSun"/>
        </w:rPr>
        <w:t>价值；</w:t>
      </w:r>
      <w:proofErr w:type="gramEnd"/>
    </w:p>
    <w:p w14:paraId="79520B91" w14:textId="49C2901E" w:rsidR="00C45A52" w:rsidRDefault="00A81585" w:rsidP="0074448F">
      <w:pPr>
        <w:pStyle w:val="WMOBodyText"/>
        <w:jc w:val="both"/>
        <w:rPr>
          <w:rFonts w:ascii="Microsoft YaHei" w:eastAsia="PMingLiU" w:hAnsi="Microsoft YaHei"/>
          <w:b/>
          <w:bCs/>
        </w:rPr>
      </w:pPr>
      <w:r w:rsidRPr="00A81585">
        <w:rPr>
          <w:rFonts w:ascii="Microsoft YaHei" w:eastAsia="Microsoft YaHei" w:hAnsi="Microsoft YaHei" w:cs="SimSun" w:hint="eastAsia"/>
          <w:b/>
        </w:rPr>
        <w:t>注意到</w:t>
      </w:r>
      <w:r w:rsidRPr="00A81585">
        <w:rPr>
          <w:rFonts w:ascii="SimSun" w:eastAsia="SimSun" w:hAnsi="SimSun"/>
          <w:bCs/>
        </w:rPr>
        <w:t>“</w:t>
      </w:r>
      <w:r w:rsidRPr="00A81585">
        <w:rPr>
          <w:rFonts w:ascii="SimSun" w:eastAsia="SimSun" w:hAnsi="SimSun" w:cs="SimSun" w:hint="eastAsia"/>
          <w:bCs/>
        </w:rPr>
        <w:t>水服务</w:t>
      </w:r>
      <w:r w:rsidRPr="00A81585">
        <w:rPr>
          <w:rFonts w:ascii="SimSun" w:eastAsia="SimSun" w:hAnsi="SimSun"/>
          <w:bCs/>
        </w:rPr>
        <w:t>”</w:t>
      </w:r>
      <w:r w:rsidRPr="00A81585">
        <w:rPr>
          <w:rFonts w:ascii="SimSun" w:eastAsia="SimSun" w:hAnsi="SimSun" w:cs="SimSun" w:hint="eastAsia"/>
          <w:bCs/>
        </w:rPr>
        <w:t>一词的常见用法是指饮用水或非饮用水的供应以及卫生设施（包括储存、测量、处理和分配），这一主题不属于《</w:t>
      </w:r>
      <w:r w:rsidRPr="00A81585">
        <w:rPr>
          <w:bCs/>
        </w:rPr>
        <w:t>WMO</w:t>
      </w:r>
      <w:r w:rsidRPr="00A81585">
        <w:rPr>
          <w:rFonts w:ascii="SimSun" w:eastAsia="SimSun" w:hAnsi="SimSun" w:cs="SimSun" w:hint="eastAsia"/>
          <w:bCs/>
        </w:rPr>
        <w:t>公约》的任务范围，</w:t>
      </w:r>
    </w:p>
    <w:p w14:paraId="7D4E5569" w14:textId="508FB5F1" w:rsidR="00FA3775" w:rsidRPr="00A81585" w:rsidDel="007E3487" w:rsidRDefault="00FA3775" w:rsidP="0074448F">
      <w:pPr>
        <w:pStyle w:val="WMOBodyText"/>
        <w:jc w:val="both"/>
        <w:rPr>
          <w:del w:id="27" w:author="Fengqi LI" w:date="2023-06-01T16:48:00Z"/>
          <w:rFonts w:eastAsia="PMingLiU"/>
          <w:bCs/>
        </w:rPr>
      </w:pPr>
    </w:p>
    <w:p w14:paraId="412F9003" w14:textId="3443D0AB" w:rsidR="00A80767" w:rsidDel="007E3487" w:rsidRDefault="00A80767" w:rsidP="0074448F">
      <w:pPr>
        <w:pStyle w:val="WMOBodyText"/>
        <w:jc w:val="both"/>
        <w:rPr>
          <w:del w:id="28" w:author="Fengqi LI" w:date="2023-06-01T16:48:00Z"/>
          <w:rFonts w:eastAsia="SimSun"/>
          <w:bCs/>
          <w:lang w:eastAsia="zh-CN"/>
        </w:rPr>
      </w:pPr>
    </w:p>
    <w:p w14:paraId="38C9EE9A" w14:textId="1977C239" w:rsidR="00C45A52" w:rsidRDefault="00720983" w:rsidP="00C45A52">
      <w:pPr>
        <w:pStyle w:val="WMOBodyText"/>
        <w:rPr>
          <w:bCs/>
        </w:rPr>
      </w:pPr>
      <w:r w:rsidRPr="0068413C">
        <w:rPr>
          <w:rFonts w:ascii="Microsoft YaHei" w:eastAsia="Microsoft YaHei" w:hAnsi="Microsoft YaHei" w:cs="SimSun" w:hint="eastAsia"/>
          <w:b/>
        </w:rPr>
        <w:t>注意到</w:t>
      </w:r>
      <w:r w:rsidRPr="00720983">
        <w:rPr>
          <w:rFonts w:ascii="SimSun" w:eastAsia="SimSun" w:hAnsi="SimSun" w:cs="SimSun" w:hint="eastAsia"/>
          <w:bCs/>
        </w:rPr>
        <w:t>水文大会的建议，即以下是目前业务水文学的主要挑战：</w:t>
      </w:r>
    </w:p>
    <w:p w14:paraId="35D36DAD" w14:textId="0BABD787" w:rsidR="00C45A52" w:rsidRDefault="0068413C" w:rsidP="0068413C">
      <w:pPr>
        <w:pStyle w:val="WMOIndent1"/>
        <w:tabs>
          <w:tab w:val="clear" w:pos="567"/>
        </w:tabs>
      </w:pPr>
      <w:r>
        <w:t>(1)</w:t>
      </w:r>
      <w:r>
        <w:tab/>
      </w:r>
      <w:r w:rsidR="00720983" w:rsidRPr="00720983">
        <w:rPr>
          <w:rFonts w:ascii="SimSun" w:eastAsia="SimSun" w:hAnsi="SimSun" w:cs="SimSun" w:hint="eastAsia"/>
        </w:rPr>
        <w:t>在地球系统方法中，</w:t>
      </w:r>
      <w:proofErr w:type="gramStart"/>
      <w:r w:rsidR="00720983" w:rsidRPr="00720983">
        <w:rPr>
          <w:rFonts w:ascii="SimSun" w:eastAsia="SimSun" w:hAnsi="SimSun" w:cs="SimSun" w:hint="eastAsia"/>
        </w:rPr>
        <w:t>与实地水文观测和当地水文服务提供有关的能力发展；</w:t>
      </w:r>
      <w:proofErr w:type="gramEnd"/>
    </w:p>
    <w:p w14:paraId="0B2356A0" w14:textId="2E862098" w:rsidR="00C45A52" w:rsidRDefault="0068413C" w:rsidP="0068413C">
      <w:pPr>
        <w:pStyle w:val="WMOIndent1"/>
        <w:tabs>
          <w:tab w:val="clear" w:pos="567"/>
        </w:tabs>
      </w:pPr>
      <w:r>
        <w:t>(2)</w:t>
      </w:r>
      <w:r>
        <w:tab/>
      </w:r>
      <w:r w:rsidR="00F708D3" w:rsidRPr="00F708D3">
        <w:rPr>
          <w:rFonts w:ascii="SimSun" w:eastAsia="SimSun" w:hAnsi="SimSun" w:cs="SimSun" w:hint="eastAsia"/>
        </w:rPr>
        <w:t>参与气象、水文</w:t>
      </w:r>
      <w:ins w:id="29" w:author="Fengqi LI" w:date="2023-06-01T16:48:00Z">
        <w:r w:rsidR="007E3487">
          <w:rPr>
            <w:rFonts w:ascii="SimSun" w:eastAsia="SimSun" w:hAnsi="SimSun" w:cs="SimSun" w:hint="eastAsia"/>
          </w:rPr>
          <w:t>、</w:t>
        </w:r>
        <w:r w:rsidR="009E1E57" w:rsidRPr="009E1E57">
          <w:rPr>
            <w:rFonts w:ascii="SimSun" w:eastAsia="SimSun" w:hAnsi="SimSun" w:cs="SimSun" w:hint="eastAsia"/>
          </w:rPr>
          <w:t>水文地质</w:t>
        </w:r>
        <w:r w:rsidR="009E1E57" w:rsidRPr="009E1E57">
          <w:rPr>
            <w:rFonts w:ascii="SimSun" w:eastAsia="SimSun" w:hAnsi="SimSun" w:cs="SimSun"/>
            <w:i/>
            <w:iCs/>
            <w:rPrChange w:id="30" w:author="Fengqi LI" w:date="2023-06-01T16:48:00Z">
              <w:rPr>
                <w:rFonts w:ascii="SimSun" w:eastAsia="SimSun" w:hAnsi="SimSun" w:cs="SimSun"/>
              </w:rPr>
            </w:rPrChange>
          </w:rPr>
          <w:t>[</w:t>
        </w:r>
        <w:r w:rsidR="009E1E57" w:rsidRPr="009E1E57">
          <w:rPr>
            <w:rFonts w:ascii="SimSun" w:eastAsia="SimSun" w:hAnsi="SimSun" w:cs="SimSun" w:hint="eastAsia"/>
            <w:i/>
            <w:iCs/>
            <w:rPrChange w:id="31" w:author="Fengqi LI" w:date="2023-06-01T16:48:00Z">
              <w:rPr>
                <w:rFonts w:ascii="SimSun" w:eastAsia="SimSun" w:hAnsi="SimSun" w:cs="SimSun" w:hint="eastAsia"/>
              </w:rPr>
            </w:rPrChange>
          </w:rPr>
          <w:t>印度尼西亚</w:t>
        </w:r>
        <w:r w:rsidR="009E1E57" w:rsidRPr="009E1E57">
          <w:rPr>
            <w:rFonts w:ascii="SimSun" w:eastAsia="SimSun" w:hAnsi="SimSun" w:cs="SimSun"/>
            <w:i/>
            <w:iCs/>
            <w:rPrChange w:id="32" w:author="Fengqi LI" w:date="2023-06-01T16:48:00Z">
              <w:rPr>
                <w:rFonts w:ascii="SimSun" w:eastAsia="SimSun" w:hAnsi="SimSun" w:cs="SimSun"/>
              </w:rPr>
            </w:rPrChange>
          </w:rPr>
          <w:t>]</w:t>
        </w:r>
      </w:ins>
      <w:r w:rsidR="00F708D3" w:rsidRPr="00F708D3">
        <w:rPr>
          <w:rFonts w:ascii="SimSun" w:eastAsia="SimSun" w:hAnsi="SimSun" w:cs="SimSun" w:hint="eastAsia"/>
        </w:rPr>
        <w:t>和灾害管理等机构、科学机构和学术界之间的对话与合作，</w:t>
      </w:r>
      <w:proofErr w:type="gramStart"/>
      <w:r w:rsidR="00F708D3" w:rsidRPr="00F708D3">
        <w:rPr>
          <w:rFonts w:ascii="SimSun" w:eastAsia="SimSun" w:hAnsi="SimSun" w:cs="SimSun" w:hint="eastAsia"/>
        </w:rPr>
        <w:t>以加强业务水文与应用研究之间的联系；</w:t>
      </w:r>
      <w:proofErr w:type="gramEnd"/>
    </w:p>
    <w:p w14:paraId="65BEE441" w14:textId="02B708C8" w:rsidR="00C45A52" w:rsidRDefault="0068413C" w:rsidP="0068413C">
      <w:pPr>
        <w:pStyle w:val="WMOIndent1"/>
        <w:tabs>
          <w:tab w:val="clear" w:pos="567"/>
        </w:tabs>
      </w:pPr>
      <w:r>
        <w:t>(3)</w:t>
      </w:r>
      <w:r>
        <w:tab/>
      </w:r>
      <w:proofErr w:type="gramStart"/>
      <w:r w:rsidR="00F708D3" w:rsidRPr="00F708D3">
        <w:rPr>
          <w:rFonts w:ascii="SimSun" w:eastAsia="SimSun" w:hAnsi="SimSun" w:cs="SimSun" w:hint="eastAsia"/>
        </w:rPr>
        <w:t>酌情加强次区域的跨界合作；</w:t>
      </w:r>
      <w:proofErr w:type="gramEnd"/>
      <w:r w:rsidR="00F708D3" w:rsidRPr="00F708D3">
        <w:t xml:space="preserve"> </w:t>
      </w:r>
    </w:p>
    <w:p w14:paraId="5EDD78E1" w14:textId="442448A9" w:rsidR="00C45A52" w:rsidRPr="0074448F" w:rsidRDefault="00F708D3" w:rsidP="00C45A52">
      <w:pPr>
        <w:pStyle w:val="WMOBodyText"/>
        <w:jc w:val="both"/>
        <w:rPr>
          <w:rFonts w:eastAsia="SimSun"/>
          <w:bCs/>
          <w:i/>
          <w:iCs/>
        </w:rPr>
      </w:pPr>
      <w:r w:rsidRPr="00DB515E">
        <w:rPr>
          <w:rFonts w:ascii="Microsoft YaHei" w:eastAsia="Microsoft YaHei" w:hAnsi="Microsoft YaHei" w:cs="SimSun" w:hint="eastAsia"/>
          <w:b/>
        </w:rPr>
        <w:t>认识到</w:t>
      </w:r>
      <w:r w:rsidR="00DB515E" w:rsidRPr="00DB515E">
        <w:rPr>
          <w:rFonts w:ascii="SimSun" w:eastAsia="SimSun" w:hAnsi="SimSun" w:cs="SimSun" w:hint="eastAsia"/>
          <w:bCs/>
        </w:rPr>
        <w:t>区域协会在确定水文优先事项方面发挥的重要作用，因为各区域的水文情况不同，水文机构能力各异，水文数据共享的方式也不同；</w:t>
      </w:r>
    </w:p>
    <w:p w14:paraId="58B48819" w14:textId="6CABEE4B" w:rsidR="00A80767" w:rsidRPr="002B0018" w:rsidRDefault="00C50A3E" w:rsidP="0074448F">
      <w:pPr>
        <w:pStyle w:val="WMOBodyText"/>
        <w:jc w:val="both"/>
        <w:rPr>
          <w:rFonts w:ascii="Microsoft YaHei" w:eastAsia="Microsoft YaHei" w:hAnsi="Microsoft YaHei"/>
        </w:rPr>
      </w:pPr>
      <w:r w:rsidRPr="002B0018">
        <w:rPr>
          <w:rFonts w:ascii="Microsoft YaHei" w:eastAsia="Microsoft YaHei" w:hAnsi="Microsoft YaHei"/>
          <w:b/>
        </w:rPr>
        <w:t>决定：</w:t>
      </w:r>
      <w:r w:rsidR="00A80767" w:rsidRPr="002B0018">
        <w:rPr>
          <w:rFonts w:ascii="Microsoft YaHei" w:eastAsia="Microsoft YaHei" w:hAnsi="Microsoft YaHei"/>
        </w:rPr>
        <w:t xml:space="preserve"> </w:t>
      </w:r>
    </w:p>
    <w:p w14:paraId="20D60C16" w14:textId="6D8782EF" w:rsidR="005D125C" w:rsidRPr="0074448F" w:rsidRDefault="0068413C" w:rsidP="0068413C">
      <w:pPr>
        <w:pStyle w:val="WMOIndent1"/>
        <w:jc w:val="both"/>
        <w:rPr>
          <w:rFonts w:eastAsia="SimSun"/>
        </w:rPr>
      </w:pPr>
      <w:r w:rsidRPr="0074448F">
        <w:rPr>
          <w:rFonts w:eastAsia="SimSun"/>
        </w:rPr>
        <w:t>(1)</w:t>
      </w:r>
      <w:r w:rsidRPr="0074448F">
        <w:rPr>
          <w:rFonts w:eastAsia="SimSun"/>
        </w:rPr>
        <w:tab/>
      </w:r>
      <w:r w:rsidR="00C50A3E" w:rsidRPr="0074448F">
        <w:rPr>
          <w:rFonts w:eastAsia="SimSun"/>
        </w:rPr>
        <w:t>将</w:t>
      </w:r>
      <w:r w:rsidR="002B0018">
        <w:rPr>
          <w:rFonts w:eastAsia="SimSun"/>
        </w:rPr>
        <w:t>根据</w:t>
      </w:r>
      <w:hyperlink r:id="rId23" w:anchor="page=30" w:history="1">
        <w:r w:rsidR="00C50A3E" w:rsidRPr="0074448F">
          <w:rPr>
            <w:rStyle w:val="Hyperlink"/>
            <w:rFonts w:eastAsia="SimSun"/>
          </w:rPr>
          <w:t>决议</w:t>
        </w:r>
        <w:r w:rsidR="00C50A3E" w:rsidRPr="0074448F">
          <w:rPr>
            <w:rStyle w:val="Hyperlink"/>
            <w:rFonts w:eastAsia="SimSun"/>
            <w:lang w:eastAsia="zh-CN"/>
          </w:rPr>
          <w:t>4(Cg-Ext(2021))</w:t>
        </w:r>
      </w:hyperlink>
      <w:r w:rsidR="00CE63DB">
        <w:rPr>
          <w:rFonts w:eastAsia="SimSun"/>
        </w:rPr>
        <w:t>通过的</w:t>
      </w:r>
      <w:hyperlink r:id="rId24" w:history="1">
        <w:r w:rsidR="00CE63DB" w:rsidRPr="00AA4FD3">
          <w:rPr>
            <w:rStyle w:val="Hyperlink"/>
            <w:rFonts w:eastAsia="SimSun"/>
          </w:rPr>
          <w:t>WMO</w:t>
        </w:r>
        <w:r w:rsidR="00AA4FD3" w:rsidRPr="00AA4FD3">
          <w:rPr>
            <w:rStyle w:val="Hyperlink"/>
            <w:rFonts w:eastAsia="SimSun" w:hint="eastAsia"/>
          </w:rPr>
          <w:t>水文愿景与战略及</w:t>
        </w:r>
        <w:r w:rsidR="00CE63DB" w:rsidRPr="00AA4FD3">
          <w:rPr>
            <w:rStyle w:val="Hyperlink"/>
            <w:rFonts w:eastAsia="SimSun" w:hint="eastAsia"/>
          </w:rPr>
          <w:t>相关</w:t>
        </w:r>
        <w:r w:rsidR="00CE63DB" w:rsidRPr="00AA4FD3">
          <w:rPr>
            <w:rStyle w:val="Hyperlink"/>
            <w:rFonts w:ascii="MS Mincho" w:eastAsia="MS Mincho" w:hAnsi="MS Mincho" w:cs="MS Mincho" w:hint="eastAsia"/>
          </w:rPr>
          <w:t>行</w:t>
        </w:r>
        <w:r w:rsidR="00CE63DB" w:rsidRPr="00AA4FD3">
          <w:rPr>
            <w:rStyle w:val="Hyperlink"/>
            <w:rFonts w:ascii="SimSun" w:eastAsia="SimSun" w:hAnsi="SimSun" w:cs="SimSun" w:hint="eastAsia"/>
          </w:rPr>
          <w:t>动计</w:t>
        </w:r>
        <w:r w:rsidR="00CE63DB" w:rsidRPr="00AA4FD3">
          <w:rPr>
            <w:rStyle w:val="Hyperlink"/>
            <w:rFonts w:ascii="MS Mincho" w:eastAsia="MS Mincho" w:hAnsi="MS Mincho" w:cs="MS Mincho" w:hint="eastAsia"/>
          </w:rPr>
          <w:t>划</w:t>
        </w:r>
      </w:hyperlink>
      <w:r w:rsidR="00CE63DB" w:rsidRPr="009039F6">
        <w:rPr>
          <w:rFonts w:eastAsia="SimSun"/>
        </w:rPr>
        <w:t>以其电子版保持作为</w:t>
      </w:r>
      <w:r w:rsidR="00CE63DB" w:rsidRPr="00CE63DB">
        <w:rPr>
          <w:rFonts w:ascii="SimSun" w:eastAsia="SimSun" w:hAnsi="SimSun"/>
        </w:rPr>
        <w:t>“动态文件”</w:t>
      </w:r>
      <w:r w:rsidR="00CE63DB" w:rsidRPr="0074448F">
        <w:rPr>
          <w:rFonts w:eastAsia="SimSun"/>
        </w:rPr>
        <w:t>；</w:t>
      </w:r>
    </w:p>
    <w:p w14:paraId="4E9A7C23" w14:textId="6748C3AC" w:rsidR="00A80767" w:rsidRPr="0068413C" w:rsidRDefault="0068413C" w:rsidP="0068413C">
      <w:pPr>
        <w:pStyle w:val="WMOIndent1"/>
        <w:jc w:val="both"/>
        <w:rPr>
          <w:rFonts w:eastAsia="SimSun"/>
        </w:rPr>
      </w:pPr>
      <w:r w:rsidRPr="0068413C">
        <w:rPr>
          <w:rFonts w:eastAsia="SimSun"/>
        </w:rPr>
        <w:lastRenderedPageBreak/>
        <w:t>(2)</w:t>
      </w:r>
      <w:r w:rsidRPr="0068413C">
        <w:rPr>
          <w:rFonts w:eastAsia="SimSun"/>
        </w:rPr>
        <w:tab/>
      </w:r>
      <w:r w:rsidR="00787097">
        <w:rPr>
          <w:rFonts w:eastAsia="SimSun"/>
        </w:rPr>
        <w:t>通过</w:t>
      </w:r>
      <w:r w:rsidR="001076EE" w:rsidRPr="0074448F">
        <w:rPr>
          <w:rFonts w:eastAsia="SimSun"/>
        </w:rPr>
        <w:t>本决议</w:t>
      </w:r>
      <w:hyperlink w:anchor="_Annex_to_draft" w:history="1">
        <w:r w:rsidR="001076EE" w:rsidRPr="0074448F">
          <w:rPr>
            <w:rStyle w:val="Hyperlink"/>
            <w:rFonts w:eastAsia="SimSun"/>
          </w:rPr>
          <w:t>附件</w:t>
        </w:r>
      </w:hyperlink>
      <w:r w:rsidR="00787097">
        <w:rPr>
          <w:rFonts w:eastAsia="SimSun"/>
        </w:rPr>
        <w:t>中所含</w:t>
      </w:r>
      <w:r w:rsidR="009A1397">
        <w:rPr>
          <w:rFonts w:eastAsia="SimSun"/>
        </w:rPr>
        <w:t>《</w:t>
      </w:r>
      <w:r w:rsidR="001076EE" w:rsidRPr="0074448F">
        <w:rPr>
          <w:rFonts w:eastAsia="SimSun"/>
        </w:rPr>
        <w:t>WMO</w:t>
      </w:r>
      <w:r w:rsidR="00787097">
        <w:rPr>
          <w:rFonts w:eastAsia="SimSun"/>
        </w:rPr>
        <w:t>水文</w:t>
      </w:r>
      <w:r w:rsidR="00787097">
        <w:rPr>
          <w:rFonts w:eastAsia="SimSun" w:hint="eastAsia"/>
        </w:rPr>
        <w:t>愿</w:t>
      </w:r>
      <w:r w:rsidR="009A1397">
        <w:rPr>
          <w:rFonts w:eastAsia="SimSun"/>
        </w:rPr>
        <w:t>景</w:t>
      </w:r>
      <w:r w:rsidR="009A1397">
        <w:rPr>
          <w:rFonts w:eastAsia="SimSun" w:hint="eastAsia"/>
        </w:rPr>
        <w:t>与</w:t>
      </w:r>
      <w:r w:rsidR="00787097">
        <w:rPr>
          <w:rFonts w:eastAsia="SimSun"/>
        </w:rPr>
        <w:t>战略</w:t>
      </w:r>
      <w:r w:rsidR="009A1397">
        <w:rPr>
          <w:rFonts w:eastAsia="SimSun"/>
        </w:rPr>
        <w:t>》</w:t>
      </w:r>
      <w:proofErr w:type="gramStart"/>
      <w:r w:rsidR="009A1397">
        <w:rPr>
          <w:rFonts w:eastAsia="SimSun"/>
        </w:rPr>
        <w:t>及</w:t>
      </w:r>
      <w:r w:rsidR="00787097">
        <w:rPr>
          <w:rFonts w:eastAsia="SimSun"/>
        </w:rPr>
        <w:t>相关行动计划</w:t>
      </w:r>
      <w:r w:rsidR="00787097">
        <w:rPr>
          <w:rFonts w:eastAsia="SimSun" w:hint="eastAsia"/>
        </w:rPr>
        <w:t>的</w:t>
      </w:r>
      <w:r w:rsidR="00787097">
        <w:rPr>
          <w:rFonts w:eastAsia="SimSun"/>
        </w:rPr>
        <w:t>修订</w:t>
      </w:r>
      <w:r w:rsidR="001076EE" w:rsidRPr="0074448F">
        <w:rPr>
          <w:rFonts w:eastAsia="SimSun"/>
        </w:rPr>
        <w:t>方法学；</w:t>
      </w:r>
      <w:proofErr w:type="gramEnd"/>
    </w:p>
    <w:p w14:paraId="4BF23486" w14:textId="04A9204C" w:rsidR="00C45A52" w:rsidRPr="0074448F" w:rsidRDefault="0068413C" w:rsidP="0068413C">
      <w:pPr>
        <w:pStyle w:val="WMOIndent1"/>
        <w:jc w:val="both"/>
        <w:rPr>
          <w:rFonts w:eastAsia="SimSun"/>
        </w:rPr>
      </w:pPr>
      <w:r w:rsidRPr="0074448F">
        <w:rPr>
          <w:rFonts w:eastAsia="SimSun"/>
        </w:rPr>
        <w:t>(3)</w:t>
      </w:r>
      <w:r w:rsidRPr="0074448F">
        <w:rPr>
          <w:rFonts w:eastAsia="SimSun"/>
        </w:rPr>
        <w:tab/>
      </w:r>
      <w:r w:rsidR="00391EC3" w:rsidRPr="00391EC3">
        <w:rPr>
          <w:rFonts w:ascii="SimSun" w:eastAsia="SimSun" w:hAnsi="SimSun" w:cs="SimSun" w:hint="eastAsia"/>
        </w:rPr>
        <w:t>在</w:t>
      </w:r>
      <w:r w:rsidR="00391EC3" w:rsidRPr="00391EC3">
        <w:t>EW4All</w:t>
      </w:r>
      <w:r w:rsidR="00391EC3" w:rsidRPr="00391EC3">
        <w:rPr>
          <w:rFonts w:ascii="SimSun" w:eastAsia="SimSun" w:hAnsi="SimSun" w:cs="SimSun" w:hint="eastAsia"/>
        </w:rPr>
        <w:t>的框架内，加快实施</w:t>
      </w:r>
      <w:r w:rsidR="00391EC3" w:rsidRPr="00391EC3">
        <w:t>WMO</w:t>
      </w:r>
      <w:r w:rsidR="00391EC3" w:rsidRPr="00391EC3">
        <w:rPr>
          <w:rFonts w:ascii="SimSun" w:eastAsia="SimSun" w:hAnsi="SimSun" w:cs="SimSun" w:hint="eastAsia"/>
        </w:rPr>
        <w:t>水文愿景和战略及其相关的行动计划，以取得成果，特别是在洪水、干旱和冰冻圈相关危害方面，</w:t>
      </w:r>
      <w:proofErr w:type="gramStart"/>
      <w:r w:rsidR="00391EC3" w:rsidRPr="00391EC3">
        <w:rPr>
          <w:rFonts w:ascii="SimSun" w:eastAsia="SimSun" w:hAnsi="SimSun" w:cs="SimSun" w:hint="eastAsia"/>
        </w:rPr>
        <w:t>酌情优先考虑能力发展活动；</w:t>
      </w:r>
      <w:proofErr w:type="gramEnd"/>
    </w:p>
    <w:p w14:paraId="69024E6B" w14:textId="2E7494E0" w:rsidR="00C55BEA" w:rsidRPr="00A50436" w:rsidRDefault="00BD7AA9" w:rsidP="0074448F">
      <w:pPr>
        <w:pStyle w:val="WMOBodyText"/>
        <w:jc w:val="both"/>
        <w:rPr>
          <w:rFonts w:ascii="Microsoft YaHei" w:eastAsia="Microsoft YaHei" w:hAnsi="Microsoft YaHei"/>
        </w:rPr>
      </w:pPr>
      <w:r w:rsidRPr="00A50436">
        <w:rPr>
          <w:rFonts w:ascii="Microsoft YaHei" w:eastAsia="Microsoft YaHei" w:hAnsi="Microsoft YaHei"/>
          <w:b/>
        </w:rPr>
        <w:t>要求执行理事会，</w:t>
      </w:r>
    </w:p>
    <w:p w14:paraId="18875D5A" w14:textId="0FB7439A" w:rsidR="00A80767" w:rsidRPr="0074448F" w:rsidRDefault="0068413C" w:rsidP="0068413C">
      <w:pPr>
        <w:pStyle w:val="WMOIndent1"/>
        <w:jc w:val="both"/>
        <w:rPr>
          <w:rFonts w:eastAsia="SimSun"/>
        </w:rPr>
      </w:pPr>
      <w:r w:rsidRPr="0074448F">
        <w:rPr>
          <w:rFonts w:eastAsia="SimSun"/>
        </w:rPr>
        <w:t>(1)</w:t>
      </w:r>
      <w:r w:rsidRPr="0074448F">
        <w:rPr>
          <w:rFonts w:eastAsia="SimSun"/>
        </w:rPr>
        <w:tab/>
      </w:r>
      <w:r w:rsidR="00645255">
        <w:rPr>
          <w:rFonts w:eastAsia="SimSun"/>
        </w:rPr>
        <w:t>根据相关实施牵头实体</w:t>
      </w:r>
      <w:r w:rsidR="00704640" w:rsidRPr="0074448F">
        <w:rPr>
          <w:rFonts w:eastAsia="SimSun"/>
        </w:rPr>
        <w:t>收到的反馈意见，</w:t>
      </w:r>
      <w:r w:rsidR="00645255">
        <w:rPr>
          <w:rFonts w:eastAsia="SimSun"/>
        </w:rPr>
        <w:t>在水文协调专家</w:t>
      </w:r>
      <w:r w:rsidR="00704640" w:rsidRPr="0074448F">
        <w:rPr>
          <w:rFonts w:eastAsia="SimSun"/>
        </w:rPr>
        <w:t>组（</w:t>
      </w:r>
      <w:r w:rsidR="00704640" w:rsidRPr="0074448F">
        <w:rPr>
          <w:rFonts w:eastAsia="SimSun"/>
        </w:rPr>
        <w:t>HCP</w:t>
      </w:r>
      <w:r w:rsidR="00645255">
        <w:rPr>
          <w:rFonts w:eastAsia="SimSun"/>
        </w:rPr>
        <w:t>）的</w:t>
      </w:r>
      <w:r w:rsidR="00645255">
        <w:rPr>
          <w:rFonts w:eastAsia="SimSun" w:hint="eastAsia"/>
        </w:rPr>
        <w:t>协</w:t>
      </w:r>
      <w:r w:rsidR="00645255">
        <w:rPr>
          <w:rFonts w:eastAsia="SimSun"/>
        </w:rPr>
        <w:t>助下，继续监测</w:t>
      </w:r>
      <w:r w:rsidR="009A1397">
        <w:rPr>
          <w:rFonts w:eastAsia="SimSun"/>
        </w:rPr>
        <w:t>《</w:t>
      </w:r>
      <w:r w:rsidR="00704640" w:rsidRPr="0074448F">
        <w:rPr>
          <w:rFonts w:eastAsia="SimSun"/>
        </w:rPr>
        <w:t>WMO</w:t>
      </w:r>
      <w:r w:rsidR="00645255">
        <w:rPr>
          <w:rFonts w:eastAsia="SimSun"/>
        </w:rPr>
        <w:t>水文</w:t>
      </w:r>
      <w:r w:rsidR="00645255">
        <w:rPr>
          <w:rFonts w:eastAsia="SimSun" w:hint="eastAsia"/>
        </w:rPr>
        <w:t>愿</w:t>
      </w:r>
      <w:r w:rsidR="009A1397">
        <w:rPr>
          <w:rFonts w:eastAsia="SimSun"/>
        </w:rPr>
        <w:t>景</w:t>
      </w:r>
      <w:r w:rsidR="009A1397">
        <w:rPr>
          <w:rFonts w:eastAsia="SimSun" w:hint="eastAsia"/>
        </w:rPr>
        <w:t>与</w:t>
      </w:r>
      <w:r w:rsidR="00645255">
        <w:rPr>
          <w:rFonts w:eastAsia="SimSun"/>
        </w:rPr>
        <w:t>战略</w:t>
      </w:r>
      <w:r w:rsidR="009A1397">
        <w:rPr>
          <w:rFonts w:eastAsia="SimSun"/>
        </w:rPr>
        <w:t>》</w:t>
      </w:r>
      <w:proofErr w:type="gramStart"/>
      <w:r w:rsidR="009A1397">
        <w:rPr>
          <w:rFonts w:eastAsia="SimSun"/>
        </w:rPr>
        <w:t>及</w:t>
      </w:r>
      <w:r w:rsidR="00645255">
        <w:rPr>
          <w:rFonts w:eastAsia="SimSun"/>
        </w:rPr>
        <w:t>相关行动计划</w:t>
      </w:r>
      <w:r w:rsidR="00704640" w:rsidRPr="0074448F">
        <w:rPr>
          <w:rFonts w:eastAsia="SimSun"/>
        </w:rPr>
        <w:t>的实施进展；</w:t>
      </w:r>
      <w:proofErr w:type="gramEnd"/>
    </w:p>
    <w:p w14:paraId="1C15108D" w14:textId="63E22973" w:rsidR="00515EDF" w:rsidRPr="0068413C" w:rsidRDefault="0068413C" w:rsidP="0068413C">
      <w:pPr>
        <w:pStyle w:val="WMOIndent1"/>
        <w:jc w:val="both"/>
        <w:rPr>
          <w:rFonts w:eastAsia="SimSun" w:hint="eastAsia"/>
          <w:lang w:eastAsia="zh-CN"/>
        </w:rPr>
      </w:pPr>
      <w:r w:rsidRPr="0068413C">
        <w:rPr>
          <w:rFonts w:eastAsia="SimSun"/>
        </w:rPr>
        <w:t>(2)</w:t>
      </w:r>
      <w:r w:rsidRPr="0068413C">
        <w:rPr>
          <w:rFonts w:eastAsia="SimSun"/>
        </w:rPr>
        <w:tab/>
      </w:r>
      <w:del w:id="33" w:author="Fengqi LI" w:date="2023-06-01T16:50:00Z">
        <w:r w:rsidR="00893762" w:rsidDel="00DC46A9">
          <w:rPr>
            <w:rFonts w:eastAsia="SimSun" w:hint="eastAsia"/>
          </w:rPr>
          <w:delText>掌握</w:delText>
        </w:r>
      </w:del>
      <w:ins w:id="34" w:author="Fengqi LI" w:date="2023-06-01T16:50:00Z">
        <w:r w:rsidR="00DC46A9">
          <w:rPr>
            <w:rFonts w:eastAsia="SimSun" w:hint="eastAsia"/>
          </w:rPr>
          <w:t>跟踪</w:t>
        </w:r>
      </w:ins>
      <w:del w:id="35" w:author="Fengqi LI" w:date="2023-06-01T16:50:00Z">
        <w:r w:rsidR="00002D82" w:rsidRPr="0074448F" w:rsidDel="00DC46A9">
          <w:rPr>
            <w:rFonts w:eastAsia="SimSun"/>
          </w:rPr>
          <w:delText>前一时期</w:delText>
        </w:r>
      </w:del>
      <w:ins w:id="36" w:author="Fengqi LI" w:date="2023-06-01T16:50:00Z">
        <w:r w:rsidR="00DC46A9">
          <w:rPr>
            <w:rFonts w:eastAsia="SimSun" w:hint="eastAsia"/>
          </w:rPr>
          <w:t>并批准</w:t>
        </w:r>
      </w:ins>
      <w:r w:rsidR="00383023" w:rsidRPr="0074448F">
        <w:rPr>
          <w:rFonts w:eastAsia="SimSun"/>
        </w:rPr>
        <w:t>对</w:t>
      </w:r>
      <w:r w:rsidR="00A81585">
        <w:rPr>
          <w:rFonts w:eastAsia="SimSun" w:hint="eastAsia"/>
          <w:lang w:eastAsia="zh-CN"/>
        </w:rPr>
        <w:t>W</w:t>
      </w:r>
      <w:r w:rsidR="00A81585">
        <w:rPr>
          <w:rFonts w:eastAsia="SimSun"/>
          <w:lang w:eastAsia="zh-CN"/>
        </w:rPr>
        <w:t>MO</w:t>
      </w:r>
      <w:r w:rsidR="00A81585">
        <w:rPr>
          <w:rFonts w:eastAsia="SimSun" w:hint="eastAsia"/>
          <w:lang w:eastAsia="zh-CN"/>
        </w:rPr>
        <w:t>水文愿景和战略及其相关</w:t>
      </w:r>
      <w:r w:rsidR="00893762">
        <w:rPr>
          <w:rFonts w:eastAsia="SimSun"/>
        </w:rPr>
        <w:t>行动计划</w:t>
      </w:r>
      <w:r w:rsidR="00893762">
        <w:rPr>
          <w:rFonts w:eastAsia="SimSun" w:hint="eastAsia"/>
        </w:rPr>
        <w:t>所</w:t>
      </w:r>
      <w:r w:rsidR="00893762">
        <w:rPr>
          <w:rFonts w:eastAsia="SimSun"/>
        </w:rPr>
        <w:t>做</w:t>
      </w:r>
      <w:ins w:id="37" w:author="Fengqi LI" w:date="2023-06-01T16:50:00Z">
        <w:r w:rsidR="00DC46A9">
          <w:rPr>
            <w:rFonts w:eastAsia="SimSun" w:hint="eastAsia"/>
          </w:rPr>
          <w:t>的</w:t>
        </w:r>
      </w:ins>
      <w:r w:rsidR="00002D82" w:rsidRPr="0074448F">
        <w:rPr>
          <w:rFonts w:eastAsia="SimSun"/>
        </w:rPr>
        <w:t>变更</w:t>
      </w:r>
      <w:del w:id="38" w:author="Fengqi LI" w:date="2023-06-01T16:50:00Z">
        <w:r w:rsidR="00002D82" w:rsidRPr="0074448F" w:rsidDel="00122995">
          <w:rPr>
            <w:rFonts w:eastAsia="SimSun"/>
          </w:rPr>
          <w:delText>的性质和程度</w:delText>
        </w:r>
      </w:del>
      <w:ins w:id="39" w:author="Fengqi LI" w:date="2023-06-01T16:51:00Z">
        <w:r w:rsidR="00180AC0">
          <w:rPr>
            <w:rFonts w:eastAsia="SimSun" w:hint="eastAsia"/>
          </w:rPr>
          <w:t>，详见附件</w:t>
        </w:r>
      </w:ins>
      <w:r w:rsidR="00002D82" w:rsidRPr="0074448F">
        <w:rPr>
          <w:rFonts w:eastAsia="SimSun"/>
        </w:rPr>
        <w:t>；</w:t>
      </w:r>
      <w:ins w:id="40" w:author="Fengqi LI" w:date="2023-06-01T16:51:00Z">
        <w:r w:rsidR="00180AC0" w:rsidRPr="00180AC0">
          <w:rPr>
            <w:rFonts w:eastAsia="SimSun" w:hint="eastAsia"/>
            <w:i/>
            <w:iCs/>
            <w:lang w:eastAsia="zh-CN"/>
            <w:rPrChange w:id="41" w:author="Fengqi LI" w:date="2023-06-01T16:51:00Z">
              <w:rPr>
                <w:rFonts w:eastAsia="SimSun" w:hint="eastAsia"/>
                <w:lang w:eastAsia="zh-CN"/>
              </w:rPr>
            </w:rPrChange>
          </w:rPr>
          <w:t>[</w:t>
        </w:r>
        <w:r w:rsidR="00180AC0" w:rsidRPr="00180AC0">
          <w:rPr>
            <w:rFonts w:eastAsia="SimSun" w:hint="eastAsia"/>
            <w:i/>
            <w:iCs/>
            <w:lang w:eastAsia="zh-CN"/>
            <w:rPrChange w:id="42" w:author="Fengqi LI" w:date="2023-06-01T16:51:00Z">
              <w:rPr>
                <w:rFonts w:eastAsia="SimSun" w:hint="eastAsia"/>
                <w:lang w:eastAsia="zh-CN"/>
              </w:rPr>
            </w:rPrChange>
          </w:rPr>
          <w:t>德国</w:t>
        </w:r>
        <w:r w:rsidR="00180AC0" w:rsidRPr="00180AC0">
          <w:rPr>
            <w:rFonts w:eastAsia="SimSun"/>
            <w:i/>
            <w:iCs/>
            <w:lang w:eastAsia="zh-CN"/>
            <w:rPrChange w:id="43" w:author="Fengqi LI" w:date="2023-06-01T16:51:00Z">
              <w:rPr>
                <w:rFonts w:eastAsia="SimSun"/>
                <w:lang w:eastAsia="zh-CN"/>
              </w:rPr>
            </w:rPrChange>
          </w:rPr>
          <w:t>]</w:t>
        </w:r>
      </w:ins>
    </w:p>
    <w:p w14:paraId="50234356" w14:textId="16619860" w:rsidR="00A81585" w:rsidRPr="0072412F" w:rsidRDefault="0068413C" w:rsidP="0068413C">
      <w:pPr>
        <w:pStyle w:val="WMOIndent1"/>
        <w:jc w:val="both"/>
        <w:rPr>
          <w:rFonts w:eastAsia="PMingLiU"/>
          <w:rPrChange w:id="44" w:author="Fengqi LI" w:date="2023-06-01T16:51:00Z">
            <w:rPr>
              <w:rFonts w:eastAsia="SimSun"/>
            </w:rPr>
          </w:rPrChange>
        </w:rPr>
      </w:pPr>
      <w:r w:rsidRPr="00A81585">
        <w:rPr>
          <w:rFonts w:eastAsia="SimSun"/>
        </w:rPr>
        <w:t>(3)</w:t>
      </w:r>
      <w:r w:rsidRPr="00A81585">
        <w:rPr>
          <w:rFonts w:eastAsia="SimSun"/>
        </w:rPr>
        <w:tab/>
      </w:r>
      <w:r w:rsidR="0096759C" w:rsidRPr="0096759C">
        <w:rPr>
          <w:rFonts w:ascii="SimSun" w:eastAsia="SimSun" w:hAnsi="SimSun" w:cs="SimSun" w:hint="eastAsia"/>
        </w:rPr>
        <w:t>在水文协调组的协助下，在下一个财期间优先执行</w:t>
      </w:r>
      <w:r w:rsidR="0096759C" w:rsidRPr="0096759C">
        <w:t>WMO</w:t>
      </w:r>
      <w:r w:rsidR="0096759C" w:rsidRPr="0096759C">
        <w:rPr>
          <w:rFonts w:ascii="SimSun" w:eastAsia="SimSun" w:hAnsi="SimSun" w:cs="SimSun" w:hint="eastAsia"/>
        </w:rPr>
        <w:t>水文愿景和战略及其相关行动计划中有助于</w:t>
      </w:r>
      <w:r w:rsidR="0096759C" w:rsidRPr="0096759C">
        <w:t>EW4All</w:t>
      </w:r>
      <w:r w:rsidR="0096759C" w:rsidRPr="0096759C">
        <w:rPr>
          <w:rFonts w:ascii="SimSun" w:eastAsia="SimSun" w:hAnsi="SimSun" w:cs="SimSun" w:hint="eastAsia"/>
        </w:rPr>
        <w:t>倡议的内容，以及水文大会表示需要作为优先事项的内容</w:t>
      </w:r>
      <w:ins w:id="45" w:author="Fengqi LI" w:date="2023-06-01T16:51:00Z">
        <w:r w:rsidR="0072412F">
          <w:rPr>
            <w:rFonts w:asciiTheme="minorEastAsia" w:eastAsiaTheme="minorEastAsia" w:hAnsiTheme="minorEastAsia" w:cs="SimSun" w:hint="eastAsia"/>
          </w:rPr>
          <w:t>；</w:t>
        </w:r>
      </w:ins>
      <w:del w:id="46" w:author="Fengqi LI" w:date="2023-06-01T16:51:00Z">
        <w:r w:rsidR="0096759C" w:rsidRPr="0096759C" w:rsidDel="0072412F">
          <w:rPr>
            <w:rFonts w:ascii="SimSun" w:eastAsia="SimSun" w:hAnsi="SimSun" w:cs="SimSun" w:hint="eastAsia"/>
          </w:rPr>
          <w:delText>。</w:delText>
        </w:r>
      </w:del>
    </w:p>
    <w:p w14:paraId="0814BC30" w14:textId="60EADA26" w:rsidR="00A81585" w:rsidRDefault="00B54831" w:rsidP="0074448F">
      <w:pPr>
        <w:pStyle w:val="WMOBodyText"/>
        <w:jc w:val="both"/>
        <w:rPr>
          <w:rFonts w:ascii="Microsoft YaHei" w:eastAsia="PMingLiU" w:hAnsi="Microsoft YaHei"/>
          <w:b/>
        </w:rPr>
      </w:pPr>
      <w:r w:rsidRPr="00B54831">
        <w:rPr>
          <w:rFonts w:ascii="Microsoft YaHei" w:eastAsia="Microsoft YaHei" w:hAnsi="Microsoft YaHei" w:cs="SimSun" w:hint="eastAsia"/>
          <w:b/>
        </w:rPr>
        <w:t>要求秘书长</w:t>
      </w:r>
      <w:r w:rsidRPr="00B54831">
        <w:rPr>
          <w:rFonts w:ascii="SimSun" w:eastAsia="SimSun" w:hAnsi="SimSun" w:cs="SimSun" w:hint="eastAsia"/>
          <w:bCs/>
        </w:rPr>
        <w:t>在编写和编辑组成机构的届会文件和</w:t>
      </w:r>
      <w:r w:rsidRPr="00B54831">
        <w:rPr>
          <w:bCs/>
        </w:rPr>
        <w:t>WMO</w:t>
      </w:r>
      <w:r w:rsidRPr="00B54831">
        <w:rPr>
          <w:rFonts w:ascii="SimSun" w:eastAsia="SimSun" w:hAnsi="SimSun" w:cs="SimSun" w:hint="eastAsia"/>
          <w:bCs/>
        </w:rPr>
        <w:t>其他正式通信时，注意正确地表述</w:t>
      </w:r>
      <w:r w:rsidRPr="00B54831">
        <w:rPr>
          <w:bCs/>
        </w:rPr>
        <w:t>WMO</w:t>
      </w:r>
      <w:r w:rsidRPr="00B54831">
        <w:rPr>
          <w:rFonts w:ascii="SimSun" w:eastAsia="SimSun" w:hAnsi="SimSun" w:cs="SimSun" w:hint="eastAsia"/>
          <w:bCs/>
        </w:rPr>
        <w:t>在水文学领域的任务，使用</w:t>
      </w:r>
      <w:r w:rsidRPr="0068413C">
        <w:rPr>
          <w:rFonts w:ascii="SimSun" w:eastAsia="SimSun" w:hAnsi="SimSun"/>
          <w:bCs/>
        </w:rPr>
        <w:t>“</w:t>
      </w:r>
      <w:r w:rsidRPr="00C50AC5">
        <w:rPr>
          <w:rFonts w:ascii="SimSun" w:eastAsia="SimSun" w:hAnsi="SimSun" w:cs="SimSun" w:hint="eastAsia"/>
          <w:bCs/>
        </w:rPr>
        <w:t>水文服务</w:t>
      </w:r>
      <w:r w:rsidRPr="00C50AC5">
        <w:rPr>
          <w:rFonts w:ascii="SimSun" w:eastAsia="SimSun" w:hAnsi="SimSun"/>
          <w:bCs/>
        </w:rPr>
        <w:t>”</w:t>
      </w:r>
      <w:r w:rsidRPr="00C50AC5">
        <w:rPr>
          <w:rFonts w:ascii="SimSun" w:eastAsia="SimSun" w:hAnsi="SimSun" w:cs="SimSun" w:hint="eastAsia"/>
          <w:bCs/>
        </w:rPr>
        <w:t>而不是</w:t>
      </w:r>
      <w:r w:rsidRPr="00C50AC5">
        <w:rPr>
          <w:rFonts w:ascii="SimSun" w:eastAsia="SimSun" w:hAnsi="SimSun"/>
          <w:bCs/>
        </w:rPr>
        <w:t>“</w:t>
      </w:r>
      <w:r w:rsidRPr="00C50AC5">
        <w:rPr>
          <w:rFonts w:ascii="SimSun" w:eastAsia="SimSun" w:hAnsi="SimSun" w:cs="SimSun" w:hint="eastAsia"/>
          <w:bCs/>
        </w:rPr>
        <w:t>水服务</w:t>
      </w:r>
      <w:r w:rsidRPr="00C50AC5">
        <w:rPr>
          <w:rFonts w:ascii="SimSun" w:eastAsia="SimSun" w:hAnsi="SimSun"/>
          <w:bCs/>
        </w:rPr>
        <w:t>”</w:t>
      </w:r>
      <w:r w:rsidRPr="00B54831">
        <w:rPr>
          <w:rFonts w:ascii="SimSun" w:eastAsia="SimSun" w:hAnsi="SimSun" w:cs="SimSun" w:hint="eastAsia"/>
          <w:bCs/>
        </w:rPr>
        <w:t>，在有疑问的情况下应采用前一种说法；</w:t>
      </w:r>
    </w:p>
    <w:p w14:paraId="6F28B64E" w14:textId="3E8ED1D5" w:rsidR="00A80767" w:rsidRPr="0074448F" w:rsidRDefault="00002D82" w:rsidP="0074448F">
      <w:pPr>
        <w:pStyle w:val="WMOBodyText"/>
        <w:jc w:val="both"/>
        <w:rPr>
          <w:rFonts w:eastAsia="SimSun"/>
        </w:rPr>
      </w:pPr>
      <w:r w:rsidRPr="0066261A">
        <w:rPr>
          <w:rFonts w:ascii="Microsoft YaHei" w:eastAsia="Microsoft YaHei" w:hAnsi="Microsoft YaHei"/>
          <w:b/>
        </w:rPr>
        <w:t>鼓励</w:t>
      </w:r>
      <w:r w:rsidR="00A66F2A" w:rsidRPr="0074448F">
        <w:rPr>
          <w:rFonts w:eastAsia="SimSun"/>
        </w:rPr>
        <w:t>会员</w:t>
      </w:r>
      <w:r w:rsidR="0066261A">
        <w:rPr>
          <w:rFonts w:eastAsia="SimSun"/>
        </w:rPr>
        <w:t>熟悉行动计划的内容，以确定</w:t>
      </w:r>
      <w:r w:rsidR="0066261A">
        <w:rPr>
          <w:rFonts w:eastAsia="SimSun" w:hint="eastAsia"/>
        </w:rPr>
        <w:t>他们</w:t>
      </w:r>
      <w:r w:rsidR="00535048" w:rsidRPr="0074448F">
        <w:rPr>
          <w:rFonts w:eastAsia="SimSun"/>
        </w:rPr>
        <w:t>如何从</w:t>
      </w:r>
      <w:r w:rsidR="0066261A">
        <w:rPr>
          <w:rFonts w:eastAsia="SimSun"/>
        </w:rPr>
        <w:t>其实施</w:t>
      </w:r>
      <w:r w:rsidR="00535048" w:rsidRPr="0074448F">
        <w:rPr>
          <w:rFonts w:eastAsia="SimSun"/>
        </w:rPr>
        <w:t>中受益并为其实施做出贡献；</w:t>
      </w:r>
    </w:p>
    <w:p w14:paraId="07E6BA50" w14:textId="53DF0F23" w:rsidR="00A80767" w:rsidRPr="0074448F" w:rsidRDefault="00850F4D" w:rsidP="0074448F">
      <w:pPr>
        <w:pStyle w:val="WMOBodyText"/>
        <w:jc w:val="both"/>
        <w:rPr>
          <w:rFonts w:eastAsia="SimSun"/>
          <w:bCs/>
        </w:rPr>
      </w:pPr>
      <w:r w:rsidRPr="0066261A">
        <w:rPr>
          <w:rFonts w:ascii="Microsoft YaHei" w:eastAsia="Microsoft YaHei" w:hAnsi="Microsoft YaHei"/>
          <w:b/>
        </w:rPr>
        <w:t>提请</w:t>
      </w:r>
      <w:r w:rsidRPr="0074448F">
        <w:rPr>
          <w:rFonts w:eastAsia="SimSun"/>
        </w:rPr>
        <w:t>联合国、联合国系统</w:t>
      </w:r>
      <w:r w:rsidR="0066261A">
        <w:rPr>
          <w:rFonts w:eastAsia="SimSun"/>
        </w:rPr>
        <w:t>各组织、其</w:t>
      </w:r>
      <w:r w:rsidR="0066261A">
        <w:rPr>
          <w:rFonts w:eastAsia="SimSun" w:hint="eastAsia"/>
        </w:rPr>
        <w:t>他</w:t>
      </w:r>
      <w:r w:rsidR="0066261A">
        <w:rPr>
          <w:rFonts w:eastAsia="SimSun"/>
        </w:rPr>
        <w:t>伙伴国际组织以及相关的公共、私营和学术机构</w:t>
      </w:r>
      <w:r w:rsidR="0066261A">
        <w:rPr>
          <w:rFonts w:eastAsia="SimSun" w:hint="eastAsia"/>
        </w:rPr>
        <w:t>加强</w:t>
      </w:r>
      <w:r w:rsidR="0066261A">
        <w:rPr>
          <w:rFonts w:eastAsia="SimSun"/>
        </w:rPr>
        <w:t>其行动以支持实施</w:t>
      </w:r>
      <w:r w:rsidR="009A1397">
        <w:rPr>
          <w:rFonts w:eastAsia="SimSun"/>
        </w:rPr>
        <w:t>《</w:t>
      </w:r>
      <w:r w:rsidR="00441229" w:rsidRPr="0074448F">
        <w:rPr>
          <w:rFonts w:eastAsia="SimSun"/>
        </w:rPr>
        <w:t>WMO</w:t>
      </w:r>
      <w:r w:rsidR="00441229" w:rsidRPr="0074448F">
        <w:rPr>
          <w:rFonts w:eastAsia="SimSun"/>
        </w:rPr>
        <w:t>水文</w:t>
      </w:r>
      <w:r w:rsidR="009A1397">
        <w:rPr>
          <w:rFonts w:eastAsia="SimSun"/>
        </w:rPr>
        <w:t>愿景</w:t>
      </w:r>
      <w:r w:rsidR="009A1397">
        <w:rPr>
          <w:rFonts w:eastAsia="SimSun" w:hint="eastAsia"/>
        </w:rPr>
        <w:t>与</w:t>
      </w:r>
      <w:r w:rsidR="0066261A">
        <w:rPr>
          <w:rFonts w:eastAsia="SimSun"/>
        </w:rPr>
        <w:t>战略</w:t>
      </w:r>
      <w:r w:rsidR="009A1397">
        <w:rPr>
          <w:rFonts w:eastAsia="SimSun"/>
        </w:rPr>
        <w:t>》及</w:t>
      </w:r>
      <w:r w:rsidR="0066261A">
        <w:rPr>
          <w:rFonts w:eastAsia="SimSun"/>
        </w:rPr>
        <w:t>相关行动计划</w:t>
      </w:r>
      <w:r w:rsidR="00441229" w:rsidRPr="0074448F">
        <w:rPr>
          <w:rFonts w:eastAsia="SimSun"/>
        </w:rPr>
        <w:t>，认</w:t>
      </w:r>
      <w:r w:rsidR="0066261A">
        <w:rPr>
          <w:rFonts w:eastAsia="SimSun"/>
        </w:rPr>
        <w:t>可其作为</w:t>
      </w:r>
      <w:r w:rsidR="00441229" w:rsidRPr="0074448F">
        <w:rPr>
          <w:rFonts w:eastAsia="SimSun"/>
        </w:rPr>
        <w:t>实现可持续发展议程目标的基本和必要的组成部分。</w:t>
      </w:r>
    </w:p>
    <w:p w14:paraId="398638CC" w14:textId="77777777" w:rsidR="00A80767" w:rsidRPr="00FC1758" w:rsidRDefault="00A80767" w:rsidP="00A80767">
      <w:pPr>
        <w:pStyle w:val="WMOBodyText"/>
        <w:jc w:val="center"/>
      </w:pPr>
      <w:r w:rsidRPr="00FC1758">
        <w:t>__________</w:t>
      </w:r>
    </w:p>
    <w:p w14:paraId="6D3DCA9D" w14:textId="15078FD9" w:rsidR="00A80767" w:rsidRPr="00FC1758" w:rsidRDefault="00000000" w:rsidP="00A80767">
      <w:pPr>
        <w:pStyle w:val="WMOBodyText"/>
      </w:pPr>
      <w:hyperlink w:anchor="_Annex_to_draft_3" w:history="1">
        <w:r w:rsidR="00441229">
          <w:rPr>
            <w:rStyle w:val="Hyperlink"/>
          </w:rPr>
          <w:t>附件：</w:t>
        </w:r>
        <w:r w:rsidR="00A80767" w:rsidRPr="00FC1758">
          <w:rPr>
            <w:rStyle w:val="Hyperlink"/>
          </w:rPr>
          <w:t>1</w:t>
        </w:r>
      </w:hyperlink>
      <w:r w:rsidR="00441229">
        <w:rPr>
          <w:rStyle w:val="Hyperlink"/>
        </w:rPr>
        <w:t>份</w:t>
      </w:r>
      <w:r w:rsidR="00A71F39" w:rsidRPr="00FC1758">
        <w:rPr>
          <w:rStyle w:val="Hyperlink"/>
        </w:rPr>
        <w:t xml:space="preserve"> </w:t>
      </w:r>
    </w:p>
    <w:p w14:paraId="7692E770" w14:textId="77777777" w:rsidR="00A80767" w:rsidRPr="00FC1758" w:rsidRDefault="00A80767" w:rsidP="00A80767">
      <w:pPr>
        <w:pStyle w:val="WMOBodyText"/>
      </w:pPr>
      <w:r w:rsidRPr="00FC1758">
        <w:t>_______</w:t>
      </w:r>
    </w:p>
    <w:p w14:paraId="7CC59E02" w14:textId="77777777" w:rsidR="00A80767" w:rsidRPr="00FC1758" w:rsidRDefault="00A80767" w:rsidP="00A80767">
      <w:pPr>
        <w:tabs>
          <w:tab w:val="clear" w:pos="1134"/>
        </w:tabs>
        <w:jc w:val="left"/>
        <w:rPr>
          <w:b/>
          <w:bCs/>
          <w:iCs/>
          <w:szCs w:val="22"/>
          <w:lang w:eastAsia="zh-TW"/>
        </w:rPr>
      </w:pPr>
      <w:r w:rsidRPr="00FC1758">
        <w:rPr>
          <w:lang w:eastAsia="zh-CN"/>
        </w:rPr>
        <w:br w:type="page"/>
      </w:r>
    </w:p>
    <w:p w14:paraId="444BA957" w14:textId="613E7C01" w:rsidR="00A80767" w:rsidRPr="0066261A" w:rsidRDefault="00E80B0F" w:rsidP="00A80767">
      <w:pPr>
        <w:pStyle w:val="Heading2"/>
        <w:rPr>
          <w:rFonts w:eastAsia="Microsoft YaHei"/>
        </w:rPr>
      </w:pPr>
      <w:bookmarkStart w:id="47" w:name="_Annex_to_draft_3"/>
      <w:bookmarkStart w:id="48" w:name="_Annex_to_draft"/>
      <w:bookmarkEnd w:id="47"/>
      <w:bookmarkEnd w:id="48"/>
      <w:r w:rsidRPr="0066261A">
        <w:rPr>
          <w:rFonts w:eastAsia="Microsoft YaHei"/>
        </w:rPr>
        <w:lastRenderedPageBreak/>
        <w:t>决议草案</w:t>
      </w:r>
      <w:r w:rsidR="00A80767" w:rsidRPr="0066261A">
        <w:rPr>
          <w:rFonts w:eastAsia="Microsoft YaHei"/>
        </w:rPr>
        <w:t xml:space="preserve"> </w:t>
      </w:r>
      <w:r w:rsidR="00380C93" w:rsidRPr="0066261A">
        <w:rPr>
          <w:rFonts w:eastAsia="Microsoft YaHei"/>
        </w:rPr>
        <w:t>4</w:t>
      </w:r>
      <w:r w:rsidR="00A80767" w:rsidRPr="0066261A">
        <w:rPr>
          <w:rFonts w:eastAsia="Microsoft YaHei"/>
        </w:rPr>
        <w:t xml:space="preserve">/1 </w:t>
      </w:r>
      <w:r w:rsidR="00380C93" w:rsidRPr="0066261A">
        <w:rPr>
          <w:rFonts w:eastAsia="Microsoft YaHei"/>
        </w:rPr>
        <w:t>(Cg-19)</w:t>
      </w:r>
      <w:r w:rsidR="0066261A">
        <w:rPr>
          <w:rFonts w:eastAsia="Microsoft YaHei"/>
        </w:rPr>
        <w:t>的</w:t>
      </w:r>
      <w:r w:rsidRPr="0066261A">
        <w:rPr>
          <w:rFonts w:eastAsia="Microsoft YaHei"/>
        </w:rPr>
        <w:t>附件</w:t>
      </w:r>
    </w:p>
    <w:p w14:paraId="25AC36C3" w14:textId="467ACE75" w:rsidR="00F5304A" w:rsidRPr="0066261A" w:rsidRDefault="002E6B52" w:rsidP="00F5304A">
      <w:pPr>
        <w:pStyle w:val="Heading2"/>
        <w:rPr>
          <w:rFonts w:eastAsia="Microsoft YaHei"/>
          <w:caps/>
        </w:rPr>
      </w:pPr>
      <w:r>
        <w:rPr>
          <w:rFonts w:eastAsia="Microsoft YaHei"/>
        </w:rPr>
        <w:t>《</w:t>
      </w:r>
      <w:r w:rsidR="00E80B0F" w:rsidRPr="0066261A">
        <w:rPr>
          <w:rFonts w:eastAsia="Microsoft YaHei"/>
        </w:rPr>
        <w:t>WMO</w:t>
      </w:r>
      <w:r w:rsidR="00DC51AA">
        <w:rPr>
          <w:rFonts w:eastAsia="Microsoft YaHei"/>
        </w:rPr>
        <w:t>水文</w:t>
      </w:r>
      <w:r w:rsidR="00DC51AA">
        <w:rPr>
          <w:rFonts w:eastAsia="Microsoft YaHei" w:hint="eastAsia"/>
        </w:rPr>
        <w:t>愿</w:t>
      </w:r>
      <w:r>
        <w:rPr>
          <w:rFonts w:eastAsia="Microsoft YaHei"/>
        </w:rPr>
        <w:t>景</w:t>
      </w:r>
      <w:r>
        <w:rPr>
          <w:rFonts w:eastAsia="Microsoft YaHei" w:hint="eastAsia"/>
        </w:rPr>
        <w:t>与</w:t>
      </w:r>
      <w:r w:rsidR="00DC51AA">
        <w:rPr>
          <w:rFonts w:eastAsia="Microsoft YaHei"/>
        </w:rPr>
        <w:t>战略</w:t>
      </w:r>
      <w:r>
        <w:rPr>
          <w:rFonts w:eastAsia="Microsoft YaHei"/>
        </w:rPr>
        <w:t>》及</w:t>
      </w:r>
      <w:r w:rsidR="00DC51AA">
        <w:rPr>
          <w:rFonts w:eastAsia="Microsoft YaHei"/>
        </w:rPr>
        <w:t>相关</w:t>
      </w:r>
      <w:r w:rsidR="00883C3E">
        <w:rPr>
          <w:rFonts w:eastAsia="Microsoft YaHei"/>
        </w:rPr>
        <w:t>行动计划</w:t>
      </w:r>
      <w:r w:rsidR="00E80B0F" w:rsidRPr="0066261A">
        <w:rPr>
          <w:rFonts w:eastAsia="Microsoft YaHei"/>
        </w:rPr>
        <w:t>的更新过程</w:t>
      </w:r>
    </w:p>
    <w:p w14:paraId="5ABDAD9B" w14:textId="30DADF56" w:rsidR="00F5304A" w:rsidRPr="0066261A" w:rsidRDefault="00F5304A" w:rsidP="00F5304A">
      <w:pPr>
        <w:pStyle w:val="Heading3"/>
        <w:rPr>
          <w:rFonts w:eastAsia="Microsoft YaHei"/>
        </w:rPr>
      </w:pPr>
      <w:r w:rsidRPr="0066261A">
        <w:rPr>
          <w:rFonts w:eastAsia="Microsoft YaHei"/>
        </w:rPr>
        <w:t>1.</w:t>
      </w:r>
      <w:r w:rsidRPr="0066261A">
        <w:rPr>
          <w:rFonts w:eastAsia="Microsoft YaHei"/>
        </w:rPr>
        <w:tab/>
      </w:r>
      <w:r w:rsidR="00883C3E">
        <w:rPr>
          <w:rFonts w:eastAsia="Microsoft YaHei"/>
        </w:rPr>
        <w:t>微小的变</w:t>
      </w:r>
      <w:r w:rsidR="00527BEB" w:rsidRPr="0066261A">
        <w:rPr>
          <w:rFonts w:eastAsia="Microsoft YaHei"/>
        </w:rPr>
        <w:t>更</w:t>
      </w:r>
    </w:p>
    <w:p w14:paraId="39B9FA30" w14:textId="4D4904B9" w:rsidR="00F5304A" w:rsidRPr="00FC1758" w:rsidRDefault="00A22A09" w:rsidP="00F5304A">
      <w:pPr>
        <w:pStyle w:val="WMOSubTitle1"/>
      </w:pPr>
      <w:r w:rsidRPr="0066261A">
        <w:rPr>
          <w:rFonts w:eastAsia="Microsoft YaHei"/>
        </w:rPr>
        <w:t>1.1</w:t>
      </w:r>
      <w:r w:rsidRPr="0066261A">
        <w:rPr>
          <w:rFonts w:eastAsia="Microsoft YaHei"/>
        </w:rPr>
        <w:tab/>
      </w:r>
      <w:r w:rsidR="00CE3F4A">
        <w:rPr>
          <w:rFonts w:eastAsia="Microsoft YaHei" w:hint="eastAsia"/>
        </w:rPr>
        <w:t>此</w:t>
      </w:r>
      <w:r w:rsidR="00883C3E">
        <w:rPr>
          <w:rFonts w:eastAsia="Microsoft YaHei"/>
        </w:rPr>
        <w:t>类别所</w:t>
      </w:r>
      <w:r w:rsidR="00527BEB" w:rsidRPr="0066261A">
        <w:rPr>
          <w:rFonts w:eastAsia="Microsoft YaHei"/>
        </w:rPr>
        <w:t>含的变更类型：</w:t>
      </w:r>
    </w:p>
    <w:p w14:paraId="2EBFC5FA" w14:textId="03073AC4" w:rsidR="00E12959" w:rsidRPr="005F401B" w:rsidRDefault="00A22A09" w:rsidP="00A22A09">
      <w:pPr>
        <w:pStyle w:val="WMOIndent2"/>
        <w:rPr>
          <w:rFonts w:eastAsia="SimSun"/>
        </w:rPr>
      </w:pPr>
      <w:r w:rsidRPr="00FC1758">
        <w:t>(a)</w:t>
      </w:r>
      <w:r w:rsidR="00F5304A" w:rsidRPr="00FC1758">
        <w:tab/>
      </w:r>
      <w:r w:rsidR="00BD2F8E" w:rsidRPr="005F401B">
        <w:rPr>
          <w:rFonts w:eastAsia="SimSun"/>
        </w:rPr>
        <w:t>一般的文字修饰和编辑修改，</w:t>
      </w:r>
    </w:p>
    <w:p w14:paraId="0E1AC6B0" w14:textId="7B78F1EE" w:rsidR="00E12959" w:rsidRPr="005F401B" w:rsidRDefault="00A22A09" w:rsidP="00A22A09">
      <w:pPr>
        <w:pStyle w:val="WMOIndent2"/>
        <w:rPr>
          <w:rFonts w:eastAsia="SimSun"/>
        </w:rPr>
      </w:pPr>
      <w:r w:rsidRPr="005F401B">
        <w:rPr>
          <w:rFonts w:eastAsia="SimSun"/>
        </w:rPr>
        <w:t>(b)</w:t>
      </w:r>
      <w:r w:rsidR="00E12959" w:rsidRPr="005F401B">
        <w:rPr>
          <w:rFonts w:eastAsia="SimSun"/>
        </w:rPr>
        <w:tab/>
      </w:r>
      <w:r w:rsidR="005F401B">
        <w:rPr>
          <w:rFonts w:eastAsia="SimSun" w:hint="eastAsia"/>
        </w:rPr>
        <w:t>标注供</w:t>
      </w:r>
      <w:r w:rsidR="005F401B">
        <w:rPr>
          <w:rFonts w:eastAsia="SimSun"/>
        </w:rPr>
        <w:t>稿人</w:t>
      </w:r>
      <w:r w:rsidR="00362699" w:rsidRPr="005F401B">
        <w:rPr>
          <w:rFonts w:eastAsia="SimSun"/>
        </w:rPr>
        <w:t>，</w:t>
      </w:r>
    </w:p>
    <w:p w14:paraId="344510A0" w14:textId="091D789E" w:rsidR="00E12959" w:rsidRPr="005F401B" w:rsidRDefault="00A22A09" w:rsidP="00A22A09">
      <w:pPr>
        <w:pStyle w:val="WMOIndent2"/>
        <w:rPr>
          <w:rFonts w:eastAsia="SimSun"/>
        </w:rPr>
      </w:pPr>
      <w:r w:rsidRPr="005F401B">
        <w:rPr>
          <w:rFonts w:eastAsia="SimSun"/>
        </w:rPr>
        <w:t>(c)</w:t>
      </w:r>
      <w:r w:rsidR="00E12959" w:rsidRPr="005F401B">
        <w:rPr>
          <w:rFonts w:eastAsia="SimSun"/>
        </w:rPr>
        <w:tab/>
      </w:r>
      <w:r w:rsidR="005F401B">
        <w:rPr>
          <w:rFonts w:eastAsia="SimSun"/>
        </w:rPr>
        <w:t>标注伙伴</w:t>
      </w:r>
    </w:p>
    <w:p w14:paraId="589B96ED" w14:textId="5ADED5AA" w:rsidR="00E12959" w:rsidRPr="005F401B" w:rsidRDefault="00A22A09" w:rsidP="00A22A09">
      <w:pPr>
        <w:pStyle w:val="WMOIndent2"/>
        <w:rPr>
          <w:rFonts w:eastAsia="SimSun"/>
        </w:rPr>
      </w:pPr>
      <w:r w:rsidRPr="005F401B">
        <w:rPr>
          <w:rFonts w:eastAsia="SimSun"/>
        </w:rPr>
        <w:t>(d)</w:t>
      </w:r>
      <w:r w:rsidR="00E12959" w:rsidRPr="005F401B">
        <w:rPr>
          <w:rFonts w:eastAsia="SimSun"/>
        </w:rPr>
        <w:tab/>
      </w:r>
      <w:r w:rsidR="005F401B">
        <w:rPr>
          <w:rFonts w:eastAsia="SimSun"/>
        </w:rPr>
        <w:t>拟议的与其</w:t>
      </w:r>
      <w:r w:rsidR="005F401B">
        <w:rPr>
          <w:rFonts w:eastAsia="SimSun" w:hint="eastAsia"/>
        </w:rPr>
        <w:t>他</w:t>
      </w:r>
      <w:r w:rsidR="005F401B">
        <w:rPr>
          <w:rFonts w:eastAsia="SimSun"/>
        </w:rPr>
        <w:t>现行</w:t>
      </w:r>
      <w:r w:rsidR="009F3ACD" w:rsidRPr="005F401B">
        <w:rPr>
          <w:rFonts w:eastAsia="SimSun"/>
        </w:rPr>
        <w:t>活动的联系，或</w:t>
      </w:r>
    </w:p>
    <w:p w14:paraId="63F9E2E7" w14:textId="0C6EA932" w:rsidR="00F5304A" w:rsidRPr="005F401B" w:rsidRDefault="00A22A09" w:rsidP="00A22A09">
      <w:pPr>
        <w:pStyle w:val="WMOIndent2"/>
        <w:rPr>
          <w:rFonts w:eastAsia="SimSun"/>
        </w:rPr>
      </w:pPr>
      <w:r w:rsidRPr="005F401B">
        <w:rPr>
          <w:rFonts w:eastAsia="SimSun"/>
        </w:rPr>
        <w:t>(e)</w:t>
      </w:r>
      <w:r w:rsidR="00E12959" w:rsidRPr="005F401B">
        <w:rPr>
          <w:rFonts w:eastAsia="SimSun"/>
        </w:rPr>
        <w:tab/>
      </w:r>
      <w:r w:rsidR="009F3ACD" w:rsidRPr="005F401B">
        <w:rPr>
          <w:rFonts w:eastAsia="SimSun"/>
        </w:rPr>
        <w:t>每年更新实施情况。</w:t>
      </w:r>
    </w:p>
    <w:p w14:paraId="0482ABD6" w14:textId="5691C8E5" w:rsidR="0043717B" w:rsidRPr="00FC1758" w:rsidRDefault="00A22A09" w:rsidP="0043717B">
      <w:pPr>
        <w:pStyle w:val="WMOSubTitle1"/>
      </w:pPr>
      <w:r w:rsidRPr="005F401B">
        <w:rPr>
          <w:rFonts w:eastAsia="SimSun"/>
        </w:rPr>
        <w:t>1.2</w:t>
      </w:r>
      <w:r w:rsidRPr="005F401B">
        <w:rPr>
          <w:rFonts w:eastAsia="SimSun"/>
        </w:rPr>
        <w:tab/>
      </w:r>
      <w:r w:rsidR="005F401B" w:rsidRPr="005F401B">
        <w:rPr>
          <w:rFonts w:ascii="Microsoft YaHei" w:eastAsia="Microsoft YaHei" w:hAnsi="Microsoft YaHei" w:hint="eastAsia"/>
        </w:rPr>
        <w:t>对</w:t>
      </w:r>
      <w:r w:rsidR="00CE3F4A">
        <w:rPr>
          <w:rFonts w:ascii="Microsoft YaHei" w:eastAsia="Microsoft YaHei" w:hAnsi="Microsoft YaHei" w:hint="eastAsia"/>
        </w:rPr>
        <w:t>此</w:t>
      </w:r>
      <w:r w:rsidR="000B5C65" w:rsidRPr="005F401B">
        <w:rPr>
          <w:rFonts w:ascii="Microsoft YaHei" w:eastAsia="Microsoft YaHei" w:hAnsi="Microsoft YaHei"/>
        </w:rPr>
        <w:t>类别建议的过程：</w:t>
      </w:r>
    </w:p>
    <w:p w14:paraId="2406E425" w14:textId="56E8BC85" w:rsidR="00F5304A" w:rsidRPr="00FC1758" w:rsidRDefault="003F07F2" w:rsidP="002060FD">
      <w:pPr>
        <w:pStyle w:val="WMOIndent1"/>
        <w:tabs>
          <w:tab w:val="clear" w:pos="567"/>
          <w:tab w:val="left" w:pos="1134"/>
        </w:tabs>
        <w:ind w:left="0" w:firstLine="0"/>
        <w:jc w:val="both"/>
      </w:pPr>
      <w:r w:rsidRPr="003F07F2">
        <w:rPr>
          <w:rFonts w:eastAsia="SimSun" w:cs="MS Mincho"/>
        </w:rPr>
        <w:t>根据相关</w:t>
      </w:r>
      <w:r w:rsidRPr="003F07F2">
        <w:rPr>
          <w:rFonts w:eastAsia="SimSun" w:cs="SimSun"/>
        </w:rPr>
        <w:t>实</w:t>
      </w:r>
      <w:r w:rsidRPr="003F07F2">
        <w:rPr>
          <w:rFonts w:eastAsia="SimSun" w:cs="MS Mincho"/>
        </w:rPr>
        <w:t>施</w:t>
      </w:r>
      <w:r w:rsidRPr="003F07F2">
        <w:rPr>
          <w:rFonts w:eastAsia="SimSun" w:cs="SimSun"/>
        </w:rPr>
        <w:t>牵头</w:t>
      </w:r>
      <w:r w:rsidRPr="003F07F2">
        <w:rPr>
          <w:rFonts w:eastAsia="SimSun" w:cs="MS Mincho"/>
        </w:rPr>
        <w:t>机构所收到的反</w:t>
      </w:r>
      <w:r w:rsidRPr="003F07F2">
        <w:rPr>
          <w:rFonts w:eastAsia="SimSun" w:cs="SimSun"/>
        </w:rPr>
        <w:t>馈</w:t>
      </w:r>
      <w:r w:rsidRPr="003F07F2">
        <w:rPr>
          <w:rFonts w:eastAsia="SimSun" w:cs="MS Mincho"/>
        </w:rPr>
        <w:t>意</w:t>
      </w:r>
      <w:r w:rsidRPr="003F07F2">
        <w:rPr>
          <w:rFonts w:eastAsia="SimSun" w:cs="SimSun"/>
        </w:rPr>
        <w:t>见</w:t>
      </w:r>
      <w:r w:rsidRPr="003F07F2">
        <w:rPr>
          <w:rFonts w:eastAsia="SimSun" w:cs="MS Mincho"/>
        </w:rPr>
        <w:t>，</w:t>
      </w:r>
      <w:r w:rsidR="002060FD" w:rsidRPr="003F07F2">
        <w:rPr>
          <w:rFonts w:eastAsia="SimSun"/>
        </w:rPr>
        <w:t>HCP</w:t>
      </w:r>
      <w:r w:rsidRPr="003F07F2">
        <w:rPr>
          <w:rFonts w:eastAsia="SimSun" w:cs="MS Mincho"/>
        </w:rPr>
        <w:t>全面</w:t>
      </w:r>
      <w:r w:rsidRPr="003F07F2">
        <w:rPr>
          <w:rFonts w:eastAsia="SimSun" w:cs="SimSun"/>
        </w:rPr>
        <w:t>负责继续监测</w:t>
      </w:r>
      <w:r w:rsidR="002E6B52">
        <w:rPr>
          <w:rFonts w:eastAsia="SimSun" w:cs="SimSun"/>
        </w:rPr>
        <w:t>《</w:t>
      </w:r>
      <w:r w:rsidRPr="003F07F2">
        <w:rPr>
          <w:rFonts w:eastAsia="SimSun"/>
        </w:rPr>
        <w:t>WMO</w:t>
      </w:r>
      <w:r w:rsidR="002060FD">
        <w:rPr>
          <w:rFonts w:eastAsia="SimSun" w:cs="MS Mincho"/>
        </w:rPr>
        <w:t>水文</w:t>
      </w:r>
      <w:r w:rsidR="002060FD">
        <w:rPr>
          <w:rFonts w:eastAsia="SimSun" w:cs="MS Mincho" w:hint="eastAsia"/>
        </w:rPr>
        <w:t>愿</w:t>
      </w:r>
      <w:r w:rsidR="002E6B52">
        <w:rPr>
          <w:rFonts w:eastAsia="SimSun" w:cs="MS Mincho"/>
        </w:rPr>
        <w:t>景</w:t>
      </w:r>
      <w:r w:rsidR="002E6B52">
        <w:rPr>
          <w:rFonts w:eastAsia="SimSun" w:cs="MS Mincho" w:hint="eastAsia"/>
        </w:rPr>
        <w:t>与</w:t>
      </w:r>
      <w:r w:rsidRPr="003F07F2">
        <w:rPr>
          <w:rFonts w:eastAsia="SimSun" w:cs="SimSun"/>
        </w:rPr>
        <w:t>战</w:t>
      </w:r>
      <w:r w:rsidR="002060FD">
        <w:rPr>
          <w:rFonts w:eastAsia="SimSun" w:cs="MS Mincho"/>
        </w:rPr>
        <w:t>略</w:t>
      </w:r>
      <w:r w:rsidR="002E6B52">
        <w:rPr>
          <w:rFonts w:eastAsia="SimSun" w:cs="MS Mincho"/>
        </w:rPr>
        <w:t>》及</w:t>
      </w:r>
      <w:r w:rsidR="002060FD">
        <w:rPr>
          <w:rFonts w:eastAsia="SimSun" w:cs="MS Mincho"/>
        </w:rPr>
        <w:t>相关</w:t>
      </w:r>
      <w:r w:rsidRPr="003F07F2">
        <w:rPr>
          <w:rFonts w:eastAsia="SimSun"/>
        </w:rPr>
        <w:t>PoA</w:t>
      </w:r>
      <w:r w:rsidRPr="003F07F2">
        <w:rPr>
          <w:rFonts w:eastAsia="SimSun" w:cs="MS Mincho"/>
        </w:rPr>
        <w:t>的</w:t>
      </w:r>
      <w:r w:rsidRPr="003F07F2">
        <w:rPr>
          <w:rFonts w:eastAsia="SimSun" w:cs="SimSun"/>
        </w:rPr>
        <w:t>实</w:t>
      </w:r>
      <w:r w:rsidRPr="003F07F2">
        <w:rPr>
          <w:rFonts w:eastAsia="SimSun" w:cs="MS Mincho"/>
        </w:rPr>
        <w:t>施</w:t>
      </w:r>
      <w:r w:rsidRPr="003F07F2">
        <w:rPr>
          <w:rFonts w:eastAsia="SimSun" w:cs="SimSun"/>
        </w:rPr>
        <w:t>进</w:t>
      </w:r>
      <w:r w:rsidRPr="003F07F2">
        <w:rPr>
          <w:rFonts w:eastAsia="SimSun" w:cs="MS Mincho"/>
        </w:rPr>
        <w:t>展情况。</w:t>
      </w:r>
      <w:r w:rsidR="002060FD">
        <w:rPr>
          <w:rFonts w:eastAsia="SimSun" w:cs="SimSun"/>
        </w:rPr>
        <w:t>微小</w:t>
      </w:r>
      <w:r w:rsidR="002060FD" w:rsidRPr="003F07F2">
        <w:rPr>
          <w:rFonts w:eastAsia="SimSun" w:cs="SimSun"/>
        </w:rPr>
        <w:t>变更</w:t>
      </w:r>
      <w:r w:rsidRPr="003F07F2">
        <w:rPr>
          <w:rFonts w:eastAsia="SimSun" w:cs="MS Mincho"/>
        </w:rPr>
        <w:t>将由</w:t>
      </w:r>
      <w:r w:rsidRPr="003F07F2">
        <w:rPr>
          <w:rFonts w:eastAsia="SimSun"/>
        </w:rPr>
        <w:t>HCP</w:t>
      </w:r>
      <w:r w:rsidR="002060FD">
        <w:rPr>
          <w:rFonts w:eastAsia="SimSun" w:cs="SimSun"/>
        </w:rPr>
        <w:t>实施</w:t>
      </w:r>
      <w:r w:rsidRPr="003F07F2">
        <w:rPr>
          <w:rFonts w:eastAsia="SimSun" w:cs="SimSun"/>
        </w:rPr>
        <w:t>，并通过</w:t>
      </w:r>
      <w:r w:rsidRPr="003F07F2">
        <w:rPr>
          <w:rFonts w:eastAsia="SimSun"/>
        </w:rPr>
        <w:t>HCP</w:t>
      </w:r>
      <w:r w:rsidR="002060FD">
        <w:rPr>
          <w:rFonts w:eastAsia="SimSun" w:cs="MS Mincho" w:hint="eastAsia"/>
        </w:rPr>
        <w:t>组长</w:t>
      </w:r>
      <w:r w:rsidR="002060FD">
        <w:rPr>
          <w:rFonts w:eastAsia="SimSun" w:cs="MS Mincho"/>
        </w:rPr>
        <w:t>的</w:t>
      </w:r>
      <w:r w:rsidRPr="003F07F2">
        <w:rPr>
          <w:rFonts w:eastAsia="SimSun" w:cs="SimSun"/>
        </w:rPr>
        <w:t>实</w:t>
      </w:r>
      <w:r w:rsidRPr="003F07F2">
        <w:rPr>
          <w:rFonts w:eastAsia="SimSun" w:cs="MS Mincho"/>
        </w:rPr>
        <w:t>施</w:t>
      </w:r>
      <w:r w:rsidRPr="003F07F2">
        <w:rPr>
          <w:rFonts w:eastAsia="SimSun" w:cs="SimSun"/>
        </w:rPr>
        <w:t>进</w:t>
      </w:r>
      <w:r w:rsidRPr="003F07F2">
        <w:rPr>
          <w:rFonts w:eastAsia="SimSun" w:cs="MS Mincho"/>
        </w:rPr>
        <w:t>展</w:t>
      </w:r>
      <w:r w:rsidR="002060FD">
        <w:rPr>
          <w:rFonts w:eastAsia="SimSun" w:cs="MS Mincho"/>
        </w:rPr>
        <w:t>报告</w:t>
      </w:r>
      <w:r w:rsidRPr="003F07F2">
        <w:rPr>
          <w:rFonts w:eastAsia="SimSun" w:cs="MS Mincho"/>
        </w:rPr>
        <w:t>以及前一</w:t>
      </w:r>
      <w:r w:rsidRPr="003F07F2">
        <w:rPr>
          <w:rFonts w:eastAsia="SimSun" w:cs="SimSun"/>
        </w:rPr>
        <w:t>时</w:t>
      </w:r>
      <w:r w:rsidRPr="003F07F2">
        <w:rPr>
          <w:rFonts w:eastAsia="SimSun" w:cs="MS Mincho"/>
        </w:rPr>
        <w:t>期</w:t>
      </w:r>
      <w:r w:rsidRPr="003F07F2">
        <w:rPr>
          <w:rFonts w:eastAsia="SimSun"/>
        </w:rPr>
        <w:t>PoA</w:t>
      </w:r>
      <w:r w:rsidRPr="003F07F2">
        <w:rPr>
          <w:rFonts w:eastAsia="SimSun" w:cs="MS Mincho"/>
        </w:rPr>
        <w:t>的</w:t>
      </w:r>
      <w:r w:rsidRPr="003F07F2">
        <w:rPr>
          <w:rFonts w:eastAsia="SimSun" w:cs="SimSun"/>
        </w:rPr>
        <w:t>变</w:t>
      </w:r>
      <w:r w:rsidR="002060FD">
        <w:rPr>
          <w:rFonts w:eastAsia="SimSun" w:cs="MS Mincho"/>
        </w:rPr>
        <w:t>更</w:t>
      </w:r>
      <w:r w:rsidRPr="003F07F2">
        <w:rPr>
          <w:rFonts w:eastAsia="SimSun" w:cs="MS Mincho"/>
        </w:rPr>
        <w:t>性</w:t>
      </w:r>
      <w:r w:rsidRPr="003F07F2">
        <w:rPr>
          <w:rFonts w:eastAsia="SimSun" w:cs="SimSun"/>
        </w:rPr>
        <w:t>质</w:t>
      </w:r>
      <w:r w:rsidRPr="003F07F2">
        <w:rPr>
          <w:rFonts w:eastAsia="SimSun" w:cs="MS Mincho"/>
        </w:rPr>
        <w:t>和程度</w:t>
      </w:r>
      <w:r w:rsidRPr="003F07F2">
        <w:rPr>
          <w:rFonts w:eastAsia="SimSun" w:cs="SimSun"/>
        </w:rPr>
        <w:t>报</w:t>
      </w:r>
      <w:r w:rsidRPr="003F07F2">
        <w:rPr>
          <w:rFonts w:eastAsia="SimSun" w:cs="MS Mincho"/>
        </w:rPr>
        <w:t>告，每年向</w:t>
      </w:r>
      <w:r w:rsidRPr="003F07F2">
        <w:rPr>
          <w:rFonts w:eastAsia="SimSun"/>
        </w:rPr>
        <w:t>EC</w:t>
      </w:r>
      <w:r w:rsidRPr="003F07F2">
        <w:rPr>
          <w:rFonts w:eastAsia="SimSun" w:cs="MS Mincho"/>
        </w:rPr>
        <w:t>通</w:t>
      </w:r>
      <w:r w:rsidRPr="003F07F2">
        <w:rPr>
          <w:rFonts w:eastAsia="SimSun" w:cs="SimSun"/>
        </w:rPr>
        <w:t>报</w:t>
      </w:r>
      <w:r w:rsidRPr="003F07F2">
        <w:rPr>
          <w:rFonts w:eastAsia="SimSun" w:cs="MS Mincho"/>
        </w:rPr>
        <w:t>情况。</w:t>
      </w:r>
    </w:p>
    <w:p w14:paraId="376B2A25" w14:textId="056D1994" w:rsidR="00446D2D" w:rsidRPr="00FC1758" w:rsidRDefault="00446D2D" w:rsidP="00446D2D">
      <w:pPr>
        <w:pStyle w:val="Heading3"/>
      </w:pPr>
      <w:r w:rsidRPr="00FC1758">
        <w:t>2.</w:t>
      </w:r>
      <w:r w:rsidRPr="00FC1758">
        <w:tab/>
      </w:r>
      <w:r w:rsidR="002060FD" w:rsidRPr="002060FD">
        <w:rPr>
          <w:rFonts w:ascii="Microsoft YaHei" w:eastAsia="Microsoft YaHei" w:hAnsi="Microsoft YaHei"/>
        </w:rPr>
        <w:t>中等</w:t>
      </w:r>
      <w:r w:rsidR="002060FD" w:rsidRPr="002060FD">
        <w:rPr>
          <w:rFonts w:ascii="Microsoft YaHei" w:eastAsia="Microsoft YaHei" w:hAnsi="Microsoft YaHei" w:hint="eastAsia"/>
        </w:rPr>
        <w:t>变更</w:t>
      </w:r>
    </w:p>
    <w:p w14:paraId="253CAAF4" w14:textId="56D19D3B" w:rsidR="00446D2D" w:rsidRPr="00FC1758" w:rsidRDefault="00446D2D" w:rsidP="00446D2D">
      <w:pPr>
        <w:pStyle w:val="WMOSubTitle1"/>
      </w:pPr>
      <w:r w:rsidRPr="00FC1758">
        <w:t>2.1</w:t>
      </w:r>
      <w:r w:rsidRPr="00FC1758">
        <w:tab/>
      </w:r>
      <w:r w:rsidR="00BF38F4" w:rsidRPr="00BF38F4">
        <w:rPr>
          <w:rFonts w:ascii="Microsoft YaHei" w:eastAsia="Microsoft YaHei" w:hAnsi="Microsoft YaHei"/>
        </w:rPr>
        <w:t>此类</w:t>
      </w:r>
      <w:r w:rsidR="00BF38F4" w:rsidRPr="00BF38F4">
        <w:rPr>
          <w:rFonts w:ascii="Microsoft YaHei" w:eastAsia="Microsoft YaHei" w:hAnsi="Microsoft YaHei" w:hint="eastAsia"/>
        </w:rPr>
        <w:t>别</w:t>
      </w:r>
      <w:r w:rsidR="00BF38F4" w:rsidRPr="00BF38F4">
        <w:rPr>
          <w:rFonts w:ascii="Microsoft YaHei" w:eastAsia="Microsoft YaHei" w:hAnsi="Microsoft YaHei"/>
        </w:rPr>
        <w:t>所含的变更类型</w:t>
      </w:r>
      <w:r w:rsidR="00BF38F4">
        <w:t>：</w:t>
      </w:r>
    </w:p>
    <w:p w14:paraId="2377207E" w14:textId="19FC98CB" w:rsidR="00446D2D" w:rsidRPr="00FC1758" w:rsidRDefault="00446D2D" w:rsidP="00446D2D">
      <w:pPr>
        <w:pStyle w:val="WMOIndent2"/>
      </w:pPr>
      <w:r w:rsidRPr="00FC1758">
        <w:t>(a)</w:t>
      </w:r>
      <w:r w:rsidRPr="00FC1758">
        <w:tab/>
      </w:r>
      <w:r w:rsidR="00CA3B47" w:rsidRPr="00CA3B47">
        <w:rPr>
          <w:rFonts w:ascii="SimSun" w:eastAsia="SimSun" w:hAnsi="SimSun" w:cs="SimSun"/>
        </w:rPr>
        <w:t>进</w:t>
      </w:r>
      <w:r w:rsidR="00CA3B47" w:rsidRPr="00CA3B47">
        <w:rPr>
          <w:rFonts w:ascii="SimSun" w:eastAsia="SimSun" w:hAnsi="SimSun" w:cs="MS Mincho"/>
        </w:rPr>
        <w:t>展的定</w:t>
      </w:r>
      <w:r w:rsidR="00CA3B47">
        <w:rPr>
          <w:rFonts w:ascii="SimSun" w:eastAsia="SimSun" w:hAnsi="SimSun" w:cs="MS Mincho" w:hint="eastAsia"/>
        </w:rPr>
        <w:t>义</w:t>
      </w:r>
      <w:r w:rsidR="00CA3B47" w:rsidRPr="00CA3B47">
        <w:rPr>
          <w:rFonts w:ascii="SimSun" w:eastAsia="SimSun" w:hAnsi="SimSun"/>
        </w:rPr>
        <w:t>，</w:t>
      </w:r>
    </w:p>
    <w:p w14:paraId="2C26510D" w14:textId="69E3AE02" w:rsidR="00446D2D" w:rsidRPr="00FC1758" w:rsidRDefault="00446D2D" w:rsidP="00446D2D">
      <w:pPr>
        <w:pStyle w:val="WMOIndent2"/>
      </w:pPr>
      <w:r w:rsidRPr="00FC1758">
        <w:t>(b)</w:t>
      </w:r>
      <w:r w:rsidRPr="00FC1758">
        <w:tab/>
      </w:r>
      <w:r w:rsidR="00CA3B47">
        <w:rPr>
          <w:rFonts w:ascii="MS Mincho" w:eastAsia="MS Mincho" w:hAnsi="MS Mincho" w:cs="MS Mincho"/>
        </w:rPr>
        <w:t>活</w:t>
      </w:r>
      <w:r w:rsidR="00CA3B47">
        <w:rPr>
          <w:rFonts w:ascii="SimSun" w:eastAsia="SimSun" w:hAnsi="SimSun" w:cs="SimSun"/>
        </w:rPr>
        <w:t>动结束日期的变更</w:t>
      </w:r>
      <w:r w:rsidR="00CA3B47">
        <w:t>，</w:t>
      </w:r>
    </w:p>
    <w:p w14:paraId="550019F1" w14:textId="4A2D0661" w:rsidR="00446D2D" w:rsidRPr="00FC1758" w:rsidRDefault="00750D0C" w:rsidP="00446D2D">
      <w:pPr>
        <w:pStyle w:val="WMOIndent2"/>
      </w:pPr>
      <w:r w:rsidRPr="00FC1758">
        <w:t>(c)</w:t>
      </w:r>
      <w:r w:rsidR="00446D2D" w:rsidRPr="00FC1758">
        <w:tab/>
      </w:r>
      <w:r w:rsidR="00CA3B47" w:rsidRPr="00CA3B47">
        <w:rPr>
          <w:rFonts w:ascii="SimSun" w:eastAsia="SimSun" w:hAnsi="SimSun" w:cs="MS Mincho"/>
        </w:rPr>
        <w:t>与活</w:t>
      </w:r>
      <w:r w:rsidR="00CA3B47" w:rsidRPr="00CA3B47">
        <w:rPr>
          <w:rFonts w:ascii="SimSun" w:eastAsia="SimSun" w:hAnsi="SimSun" w:cs="SimSun"/>
        </w:rPr>
        <w:t>动优</w:t>
      </w:r>
      <w:r w:rsidR="00CA3B47" w:rsidRPr="00CA3B47">
        <w:rPr>
          <w:rFonts w:ascii="SimSun" w:eastAsia="SimSun" w:hAnsi="SimSun" w:cs="MS Mincho"/>
        </w:rPr>
        <w:t>先重点有关的</w:t>
      </w:r>
      <w:r w:rsidR="00CA3B47" w:rsidRPr="00CA3B47">
        <w:rPr>
          <w:rFonts w:ascii="SimSun" w:eastAsia="SimSun" w:hAnsi="SimSun" w:cs="SimSun"/>
        </w:rPr>
        <w:t>变</w:t>
      </w:r>
      <w:r w:rsidR="00CA3B47" w:rsidRPr="00CA3B47">
        <w:rPr>
          <w:rFonts w:ascii="SimSun" w:eastAsia="SimSun" w:hAnsi="SimSun" w:cs="MS Mincho"/>
        </w:rPr>
        <w:t>更，</w:t>
      </w:r>
    </w:p>
    <w:p w14:paraId="7FF0118E" w14:textId="1958DE6A" w:rsidR="00446D2D" w:rsidRPr="00FC1758" w:rsidRDefault="00750D0C" w:rsidP="00446D2D">
      <w:pPr>
        <w:pStyle w:val="WMOIndent2"/>
      </w:pPr>
      <w:r w:rsidRPr="00FC1758">
        <w:t>(d)</w:t>
      </w:r>
      <w:r w:rsidR="00446D2D" w:rsidRPr="00FC1758">
        <w:tab/>
      </w:r>
      <w:r w:rsidR="00CA3B47" w:rsidRPr="00CA3B47">
        <w:rPr>
          <w:rFonts w:ascii="SimSun" w:eastAsia="SimSun" w:hAnsi="SimSun" w:cs="MS Mincho"/>
        </w:rPr>
        <w:t>成功</w:t>
      </w:r>
      <w:r w:rsidR="00CA3B47" w:rsidRPr="00CA3B47">
        <w:rPr>
          <w:rFonts w:ascii="SimSun" w:eastAsia="SimSun" w:hAnsi="SimSun" w:cs="SimSun"/>
        </w:rPr>
        <w:t>标</w:t>
      </w:r>
      <w:r w:rsidR="00CA3B47" w:rsidRPr="00CA3B47">
        <w:rPr>
          <w:rFonts w:ascii="SimSun" w:eastAsia="SimSun" w:hAnsi="SimSun" w:cs="MS Mincho"/>
        </w:rPr>
        <w:t>准的</w:t>
      </w:r>
      <w:r w:rsidR="00CA3B47" w:rsidRPr="00CA3B47">
        <w:rPr>
          <w:rFonts w:ascii="SimSun" w:eastAsia="SimSun" w:hAnsi="SimSun" w:cs="SimSun"/>
        </w:rPr>
        <w:t>变</w:t>
      </w:r>
      <w:r w:rsidR="00CA3B47" w:rsidRPr="00CA3B47">
        <w:rPr>
          <w:rFonts w:ascii="SimSun" w:eastAsia="SimSun" w:hAnsi="SimSun" w:cs="MS Mincho"/>
        </w:rPr>
        <w:t>更，</w:t>
      </w:r>
    </w:p>
    <w:p w14:paraId="37DE8114" w14:textId="2F8F2068" w:rsidR="00446D2D" w:rsidRPr="00FC1758" w:rsidRDefault="00750D0C" w:rsidP="00446D2D">
      <w:pPr>
        <w:pStyle w:val="WMOIndent2"/>
      </w:pPr>
      <w:r w:rsidRPr="00FC1758">
        <w:t>(e)</w:t>
      </w:r>
      <w:r w:rsidR="00446D2D" w:rsidRPr="00FC1758">
        <w:tab/>
      </w:r>
      <w:r w:rsidR="00CA3B47">
        <w:rPr>
          <w:rFonts w:ascii="SimSun" w:eastAsia="SimSun" w:hAnsi="SimSun" w:cs="SimSun" w:hint="eastAsia"/>
        </w:rPr>
        <w:t>领导</w:t>
      </w:r>
      <w:r w:rsidR="00CA3B47" w:rsidRPr="00CA3B47">
        <w:rPr>
          <w:rFonts w:ascii="SimSun" w:eastAsia="SimSun" w:hAnsi="SimSun" w:cs="SimSun"/>
        </w:rPr>
        <w:t>责任归属，或</w:t>
      </w:r>
    </w:p>
    <w:p w14:paraId="6E0AA5EB" w14:textId="61C89BE2" w:rsidR="00F114B8" w:rsidRPr="00FC1758" w:rsidRDefault="00F114B8" w:rsidP="00F114B8">
      <w:pPr>
        <w:pStyle w:val="WMOIndent2"/>
      </w:pPr>
      <w:r w:rsidRPr="00FC1758">
        <w:t>(f)</w:t>
      </w:r>
      <w:r w:rsidRPr="00FC1758">
        <w:tab/>
      </w:r>
      <w:r w:rsidR="00B1037C" w:rsidRPr="00B1037C">
        <w:rPr>
          <w:rFonts w:ascii="SimSun" w:eastAsia="SimSun" w:hAnsi="SimSun" w:cs="SimSun" w:hint="eastAsia"/>
        </w:rPr>
        <w:t>活</w:t>
      </w:r>
      <w:r w:rsidR="00B1037C" w:rsidRPr="00B1037C">
        <w:rPr>
          <w:rFonts w:ascii="SimSun" w:eastAsia="SimSun" w:hAnsi="SimSun" w:cs="SimSun"/>
        </w:rPr>
        <w:t>动</w:t>
      </w:r>
      <w:r w:rsidR="00B1037C" w:rsidRPr="00B1037C">
        <w:rPr>
          <w:rFonts w:ascii="SimSun" w:eastAsia="SimSun" w:hAnsi="SimSun" w:cs="SimSun" w:hint="eastAsia"/>
        </w:rPr>
        <w:t>定</w:t>
      </w:r>
      <w:r w:rsidR="00B1037C" w:rsidRPr="00B1037C">
        <w:rPr>
          <w:rFonts w:ascii="SimSun" w:eastAsia="SimSun" w:hAnsi="SimSun" w:cs="SimSun"/>
        </w:rPr>
        <w:t>义</w:t>
      </w:r>
      <w:r w:rsidR="00B1037C" w:rsidRPr="00B1037C">
        <w:rPr>
          <w:rFonts w:ascii="SimSun" w:eastAsia="SimSun" w:hAnsi="SimSun" w:cs="SimSun" w:hint="eastAsia"/>
        </w:rPr>
        <w:t>或抑制</w:t>
      </w:r>
      <w:r w:rsidR="00B1037C">
        <w:rPr>
          <w:rFonts w:ascii="SimSun" w:eastAsia="SimSun" w:hAnsi="SimSun" w:cs="SimSun"/>
        </w:rPr>
        <w:t>。</w:t>
      </w:r>
    </w:p>
    <w:p w14:paraId="298C176B" w14:textId="7600F97E" w:rsidR="00446D2D" w:rsidRPr="00FC1758" w:rsidRDefault="00446D2D" w:rsidP="00446D2D">
      <w:pPr>
        <w:pStyle w:val="WMOSubTitle1"/>
      </w:pPr>
      <w:r w:rsidRPr="00FC1758">
        <w:t>2.2</w:t>
      </w:r>
      <w:r w:rsidRPr="00FC1758">
        <w:tab/>
      </w:r>
      <w:r w:rsidR="00CE3F4A">
        <w:rPr>
          <w:rFonts w:ascii="Microsoft YaHei" w:eastAsia="Microsoft YaHei" w:hAnsi="Microsoft YaHei"/>
        </w:rPr>
        <w:t>对</w:t>
      </w:r>
      <w:r w:rsidR="00CE3F4A">
        <w:rPr>
          <w:rFonts w:ascii="Microsoft YaHei" w:eastAsia="Microsoft YaHei" w:hAnsi="Microsoft YaHei" w:hint="eastAsia"/>
        </w:rPr>
        <w:t>此</w:t>
      </w:r>
      <w:r w:rsidR="006712BA" w:rsidRPr="006712BA">
        <w:rPr>
          <w:rFonts w:ascii="Microsoft YaHei" w:eastAsia="Microsoft YaHei" w:hAnsi="Microsoft YaHei"/>
        </w:rPr>
        <w:t>类别</w:t>
      </w:r>
      <w:r w:rsidR="006712BA" w:rsidRPr="006712BA">
        <w:rPr>
          <w:rFonts w:ascii="Microsoft YaHei" w:eastAsia="Microsoft YaHei" w:hAnsi="Microsoft YaHei" w:hint="eastAsia"/>
        </w:rPr>
        <w:t>建议的</w:t>
      </w:r>
      <w:r w:rsidR="006712BA" w:rsidRPr="006712BA">
        <w:rPr>
          <w:rFonts w:ascii="Microsoft YaHei" w:eastAsia="Microsoft YaHei" w:hAnsi="Microsoft YaHei"/>
        </w:rPr>
        <w:t>过程：</w:t>
      </w:r>
    </w:p>
    <w:p w14:paraId="7E6B1ED6" w14:textId="53084101" w:rsidR="00F114B8" w:rsidRPr="00FC1758" w:rsidRDefault="00F5304A" w:rsidP="00F114B8">
      <w:pPr>
        <w:pStyle w:val="WMOIndent2"/>
      </w:pPr>
      <w:r w:rsidRPr="00FC1758">
        <w:t>(a)</w:t>
      </w:r>
      <w:r w:rsidRPr="00FC1758">
        <w:tab/>
      </w:r>
      <w:r w:rsidR="00FA3271">
        <w:rPr>
          <w:rFonts w:ascii="SimSun" w:eastAsia="SimSun" w:hAnsi="SimSun" w:cs="SimSun"/>
        </w:rPr>
        <w:t>牵头责</w:t>
      </w:r>
      <w:r w:rsidR="00FA3271">
        <w:rPr>
          <w:rFonts w:ascii="MS Mincho" w:eastAsia="MS Mincho" w:hAnsi="MS Mincho" w:cs="MS Mincho"/>
        </w:rPr>
        <w:t>任</w:t>
      </w:r>
      <w:r w:rsidR="00FA3271">
        <w:rPr>
          <w:rFonts w:ascii="SimSun" w:eastAsia="SimSun" w:hAnsi="SimSun" w:cs="SimSun"/>
        </w:rPr>
        <w:t>单</w:t>
      </w:r>
      <w:r w:rsidR="00FA3271">
        <w:rPr>
          <w:rFonts w:ascii="MS Mincho" w:eastAsia="MS Mincho" w:hAnsi="MS Mincho" w:cs="MS Mincho"/>
        </w:rPr>
        <w:t>位</w:t>
      </w:r>
      <w:r w:rsidR="00FA3271">
        <w:rPr>
          <w:rFonts w:ascii="MS Mincho" w:eastAsia="MS Mincho" w:hAnsi="MS Mincho" w:cs="MS Mincho" w:hint="eastAsia"/>
        </w:rPr>
        <w:t>提出</w:t>
      </w:r>
      <w:r w:rsidR="00FA3271">
        <w:rPr>
          <w:rFonts w:ascii="SimSun" w:eastAsia="SimSun" w:hAnsi="SimSun" w:cs="SimSun"/>
        </w:rPr>
        <w:t>变</w:t>
      </w:r>
      <w:r w:rsidR="00FA3271">
        <w:rPr>
          <w:rFonts w:ascii="MS Mincho" w:eastAsia="MS Mincho" w:hAnsi="MS Mincho" w:cs="MS Mincho"/>
        </w:rPr>
        <w:t>更，</w:t>
      </w:r>
    </w:p>
    <w:p w14:paraId="6E8AF612" w14:textId="7C61ACE5" w:rsidR="00F114B8" w:rsidRPr="00FC1758" w:rsidRDefault="00AF6198" w:rsidP="00F114B8">
      <w:pPr>
        <w:pStyle w:val="WMOIndent2"/>
      </w:pPr>
      <w:r w:rsidRPr="00FC1758">
        <w:t>(b)</w:t>
      </w:r>
      <w:r w:rsidR="00F114B8" w:rsidRPr="00FC1758">
        <w:tab/>
        <w:t>HCP</w:t>
      </w:r>
      <w:r w:rsidR="00FA3271" w:rsidRPr="00FA3271">
        <w:rPr>
          <w:rFonts w:eastAsia="SimSun" w:cs="SimSun"/>
        </w:rPr>
        <w:t>评估其在</w:t>
      </w:r>
      <w:r w:rsidR="00FA3271" w:rsidRPr="00FA3271">
        <w:rPr>
          <w:rFonts w:eastAsia="SimSun"/>
        </w:rPr>
        <w:t>PoA</w:t>
      </w:r>
      <w:r w:rsidR="00FA3271" w:rsidRPr="00FA3271">
        <w:rPr>
          <w:rFonts w:eastAsia="SimSun" w:cs="MS Mincho"/>
        </w:rPr>
        <w:t>内</w:t>
      </w:r>
      <w:r w:rsidR="00D42C91">
        <w:rPr>
          <w:rFonts w:eastAsia="SimSun" w:cs="MS Mincho" w:hint="eastAsia"/>
        </w:rPr>
        <w:t>的</w:t>
      </w:r>
      <w:r w:rsidR="00FA3271" w:rsidRPr="00FA3271">
        <w:rPr>
          <w:rFonts w:eastAsia="SimSun" w:cs="MS Mincho"/>
        </w:rPr>
        <w:t>一致性，并向相关</w:t>
      </w:r>
      <w:r w:rsidR="00FA3271" w:rsidRPr="00FA3271">
        <w:rPr>
          <w:rFonts w:eastAsia="SimSun" w:cs="SimSun"/>
        </w:rPr>
        <w:t>责</w:t>
      </w:r>
      <w:r w:rsidR="00FA3271" w:rsidRPr="00FA3271">
        <w:rPr>
          <w:rFonts w:eastAsia="SimSun" w:cs="MS Mincho"/>
        </w:rPr>
        <w:t>任机构提出建</w:t>
      </w:r>
      <w:r w:rsidR="00FA3271" w:rsidRPr="00FA3271">
        <w:rPr>
          <w:rFonts w:eastAsia="SimSun" w:cs="SimSun"/>
        </w:rPr>
        <w:t>议</w:t>
      </w:r>
      <w:r w:rsidR="00FA3271" w:rsidRPr="00FA3271">
        <w:rPr>
          <w:rFonts w:eastAsia="SimSun" w:cs="MS Mincho"/>
        </w:rPr>
        <w:t>（在</w:t>
      </w:r>
      <w:r w:rsidR="00FA3271" w:rsidRPr="00FA3271">
        <w:rPr>
          <w:rFonts w:eastAsia="SimSun"/>
        </w:rPr>
        <w:t>TC</w:t>
      </w:r>
      <w:r w:rsidR="00FA3271">
        <w:rPr>
          <w:rFonts w:eastAsia="SimSun" w:cs="SimSun"/>
        </w:rPr>
        <w:t>层面</w:t>
      </w:r>
      <w:r w:rsidR="00FA3271" w:rsidRPr="00FA3271">
        <w:rPr>
          <w:rFonts w:eastAsia="SimSun" w:cs="SimSun"/>
        </w:rPr>
        <w:t>），</w:t>
      </w:r>
      <w:r w:rsidR="00F114B8" w:rsidRPr="00FC1758">
        <w:t xml:space="preserve"> </w:t>
      </w:r>
    </w:p>
    <w:p w14:paraId="640EF3F8" w14:textId="75AC9B48" w:rsidR="00F114B8" w:rsidRPr="00FC1758" w:rsidRDefault="00AF6198" w:rsidP="00F114B8">
      <w:pPr>
        <w:pStyle w:val="WMOIndent2"/>
      </w:pPr>
      <w:r w:rsidRPr="00FC1758">
        <w:t>(</w:t>
      </w:r>
      <w:r w:rsidR="00357A7C" w:rsidRPr="00FC1758">
        <w:t>c</w:t>
      </w:r>
      <w:r w:rsidRPr="00FC1758">
        <w:t>)</w:t>
      </w:r>
      <w:r w:rsidR="00F114B8" w:rsidRPr="00FC1758">
        <w:tab/>
      </w:r>
      <w:r w:rsidR="00E857B1">
        <w:rPr>
          <w:rFonts w:ascii="SimSun" w:eastAsia="SimSun" w:hAnsi="SimSun" w:cs="SimSun"/>
        </w:rPr>
        <w:t>牵</w:t>
      </w:r>
      <w:r w:rsidR="00E857B1" w:rsidRPr="00E42263">
        <w:rPr>
          <w:rFonts w:eastAsia="SimSun" w:cs="SimSun"/>
        </w:rPr>
        <w:t>头责</w:t>
      </w:r>
      <w:r w:rsidR="00E857B1" w:rsidRPr="00E42263">
        <w:rPr>
          <w:rFonts w:eastAsia="SimSun" w:cs="MS Mincho"/>
        </w:rPr>
        <w:t>任</w:t>
      </w:r>
      <w:r w:rsidR="00E857B1" w:rsidRPr="00E42263">
        <w:rPr>
          <w:rFonts w:eastAsia="SimSun" w:cs="SimSun"/>
        </w:rPr>
        <w:t>单</w:t>
      </w:r>
      <w:r w:rsidR="00E857B1" w:rsidRPr="00E42263">
        <w:rPr>
          <w:rFonts w:eastAsia="SimSun" w:cs="MS Mincho"/>
        </w:rPr>
        <w:t>位（如果</w:t>
      </w:r>
      <w:r w:rsidR="00E857B1" w:rsidRPr="00E42263">
        <w:rPr>
          <w:rFonts w:eastAsia="SimSun" w:cs="SimSun"/>
        </w:rPr>
        <w:t>发</w:t>
      </w:r>
      <w:r w:rsidR="00E857B1" w:rsidRPr="00E42263">
        <w:rPr>
          <w:rFonts w:eastAsia="SimSun" w:cs="MS Mincho"/>
        </w:rPr>
        <w:t>生上述（</w:t>
      </w:r>
      <w:r w:rsidR="00E857B1" w:rsidRPr="00E42263">
        <w:rPr>
          <w:rFonts w:eastAsia="SimSun" w:cs="MS Mincho"/>
        </w:rPr>
        <w:t>e</w:t>
      </w:r>
      <w:r w:rsidR="00E857B1" w:rsidRPr="00E42263">
        <w:rPr>
          <w:rFonts w:eastAsia="SimSun" w:cs="MS Mincho"/>
        </w:rPr>
        <w:t>）</w:t>
      </w:r>
      <w:r w:rsidR="00E857B1" w:rsidRPr="00E42263">
        <w:rPr>
          <w:rFonts w:eastAsia="SimSun" w:cs="SimSun"/>
        </w:rPr>
        <w:t>类变</w:t>
      </w:r>
      <w:r w:rsidR="00E857B1" w:rsidRPr="00E42263">
        <w:rPr>
          <w:rFonts w:eastAsia="SimSun" w:cs="MS Mincho"/>
        </w:rPr>
        <w:t>更，</w:t>
      </w:r>
      <w:r w:rsidR="00E857B1" w:rsidRPr="00E42263">
        <w:rPr>
          <w:rFonts w:eastAsia="SimSun" w:cs="SimSun"/>
        </w:rPr>
        <w:t>则</w:t>
      </w:r>
      <w:r w:rsidR="00E857B1" w:rsidRPr="00E42263">
        <w:rPr>
          <w:rFonts w:eastAsia="SimSun" w:cs="MS Mincho"/>
        </w:rPr>
        <w:t>之前及可能建</w:t>
      </w:r>
      <w:r w:rsidR="00E857B1" w:rsidRPr="00E42263">
        <w:rPr>
          <w:rFonts w:eastAsia="SimSun" w:cs="SimSun"/>
        </w:rPr>
        <w:t>议</w:t>
      </w:r>
      <w:r w:rsidR="00E857B1" w:rsidRPr="00E42263">
        <w:rPr>
          <w:rFonts w:eastAsia="SimSun" w:cs="MS Mincho"/>
        </w:rPr>
        <w:t>的</w:t>
      </w:r>
      <w:r w:rsidR="00E857B1" w:rsidRPr="00E42263">
        <w:rPr>
          <w:rFonts w:eastAsia="SimSun" w:cs="SimSun"/>
        </w:rPr>
        <w:t>实</w:t>
      </w:r>
      <w:r w:rsidR="00E857B1" w:rsidRPr="00E42263">
        <w:rPr>
          <w:rFonts w:eastAsia="SimSun" w:cs="MS Mincho"/>
        </w:rPr>
        <w:t>体）</w:t>
      </w:r>
      <w:r w:rsidR="00E857B1" w:rsidRPr="00E42263">
        <w:rPr>
          <w:rFonts w:eastAsia="SimSun" w:cs="SimSun"/>
        </w:rPr>
        <w:t>变</w:t>
      </w:r>
      <w:r w:rsidR="00E857B1" w:rsidRPr="00E42263">
        <w:rPr>
          <w:rFonts w:eastAsia="SimSun" w:cs="MS Mincho"/>
        </w:rPr>
        <w:t>更其工作</w:t>
      </w:r>
      <w:r w:rsidR="00E857B1" w:rsidRPr="00E42263">
        <w:rPr>
          <w:rFonts w:eastAsia="SimSun" w:cs="SimSun"/>
        </w:rPr>
        <w:t>计</w:t>
      </w:r>
      <w:r w:rsidR="00E857B1" w:rsidRPr="00E42263">
        <w:rPr>
          <w:rFonts w:eastAsia="SimSun" w:cs="MS Mincho"/>
        </w:rPr>
        <w:t>划，与技</w:t>
      </w:r>
      <w:r w:rsidR="00E857B1" w:rsidRPr="00E42263">
        <w:rPr>
          <w:rFonts w:eastAsia="SimSun" w:cs="SimSun"/>
        </w:rPr>
        <w:t>术</w:t>
      </w:r>
      <w:r w:rsidR="00E857B1" w:rsidRPr="00E42263">
        <w:rPr>
          <w:rFonts w:eastAsia="SimSun" w:cs="MS Mincho"/>
        </w:rPr>
        <w:t>委</w:t>
      </w:r>
      <w:r w:rsidR="00E857B1" w:rsidRPr="00E42263">
        <w:rPr>
          <w:rFonts w:eastAsia="SimSun" w:cs="SimSun"/>
        </w:rPr>
        <w:t>员</w:t>
      </w:r>
      <w:r w:rsidR="00E857B1" w:rsidRPr="00E42263">
        <w:rPr>
          <w:rFonts w:eastAsia="SimSun" w:cs="MS Mincho"/>
        </w:rPr>
        <w:t>会保持一致，</w:t>
      </w:r>
    </w:p>
    <w:p w14:paraId="2CB24C6F" w14:textId="32441F09" w:rsidR="00357A7C" w:rsidRPr="00FC1758" w:rsidRDefault="00D440C0" w:rsidP="00F114B8">
      <w:pPr>
        <w:pStyle w:val="WMOIndent2"/>
      </w:pPr>
      <w:r w:rsidRPr="00FC1758">
        <w:lastRenderedPageBreak/>
        <w:t>(</w:t>
      </w:r>
      <w:r w:rsidR="00357A7C" w:rsidRPr="00FC1758">
        <w:t>d</w:t>
      </w:r>
      <w:r w:rsidRPr="00FC1758">
        <w:t>)</w:t>
      </w:r>
      <w:r w:rsidRPr="00FC1758">
        <w:tab/>
      </w:r>
      <w:r w:rsidR="00F114B8" w:rsidRPr="00FC1758">
        <w:t>HCP</w:t>
      </w:r>
      <w:r w:rsidR="00A628B9" w:rsidRPr="00A628B9">
        <w:rPr>
          <w:rFonts w:eastAsia="SimSun" w:cs="MS Mincho"/>
        </w:rPr>
        <w:t>包括</w:t>
      </w:r>
      <w:r w:rsidR="00A628B9" w:rsidRPr="00A628B9">
        <w:rPr>
          <w:rFonts w:eastAsia="SimSun"/>
        </w:rPr>
        <w:t>PoA</w:t>
      </w:r>
      <w:r w:rsidR="00A628B9" w:rsidRPr="00A628B9">
        <w:rPr>
          <w:rFonts w:eastAsia="SimSun" w:cs="MS Mincho"/>
        </w:rPr>
        <w:t>的</w:t>
      </w:r>
      <w:r w:rsidR="00A628B9" w:rsidRPr="00A628B9">
        <w:rPr>
          <w:rFonts w:eastAsia="SimSun" w:cs="SimSun"/>
        </w:rPr>
        <w:t>变</w:t>
      </w:r>
      <w:r w:rsidR="00A628B9" w:rsidRPr="00A628B9">
        <w:rPr>
          <w:rFonts w:eastAsia="SimSun" w:cs="MS Mincho"/>
        </w:rPr>
        <w:t>更，并与</w:t>
      </w:r>
      <w:r w:rsidR="009A149A">
        <w:rPr>
          <w:rFonts w:eastAsia="SimSun" w:cs="MS Mincho"/>
        </w:rPr>
        <w:t>相关机构</w:t>
      </w:r>
      <w:r w:rsidR="00A628B9" w:rsidRPr="00A628B9">
        <w:rPr>
          <w:rFonts w:eastAsia="SimSun" w:cs="SimSun"/>
        </w:rPr>
        <w:t>进</w:t>
      </w:r>
      <w:r w:rsidR="00A628B9" w:rsidRPr="00A628B9">
        <w:rPr>
          <w:rFonts w:eastAsia="SimSun" w:cs="MS Mincho"/>
        </w:rPr>
        <w:t>一步</w:t>
      </w:r>
      <w:r w:rsidR="00A628B9" w:rsidRPr="00A628B9">
        <w:rPr>
          <w:rFonts w:eastAsia="SimSun" w:cs="SimSun"/>
        </w:rPr>
        <w:t>协调</w:t>
      </w:r>
      <w:r w:rsidR="00A628B9" w:rsidRPr="00A628B9">
        <w:rPr>
          <w:rFonts w:eastAsia="SimSun" w:cs="MS Mincho"/>
        </w:rPr>
        <w:t>。通</w:t>
      </w:r>
      <w:r w:rsidR="00A628B9" w:rsidRPr="00A628B9">
        <w:rPr>
          <w:rFonts w:eastAsia="SimSun" w:cs="SimSun"/>
        </w:rPr>
        <w:t>过</w:t>
      </w:r>
      <w:r w:rsidR="00A628B9" w:rsidRPr="00A628B9">
        <w:rPr>
          <w:rFonts w:eastAsia="SimSun"/>
        </w:rPr>
        <w:t>HCP</w:t>
      </w:r>
      <w:r w:rsidR="009A149A">
        <w:rPr>
          <w:rFonts w:eastAsia="SimSun" w:cs="MS Mincho" w:hint="eastAsia"/>
        </w:rPr>
        <w:t>组长</w:t>
      </w:r>
      <w:r w:rsidR="00A628B9" w:rsidRPr="00A628B9">
        <w:rPr>
          <w:rFonts w:eastAsia="SimSun" w:cs="MS Mincho"/>
        </w:rPr>
        <w:t>的</w:t>
      </w:r>
      <w:r w:rsidR="00A628B9" w:rsidRPr="00A628B9">
        <w:rPr>
          <w:rFonts w:eastAsia="SimSun" w:cs="SimSun"/>
        </w:rPr>
        <w:t>报</w:t>
      </w:r>
      <w:r w:rsidR="009A149A">
        <w:rPr>
          <w:rFonts w:eastAsia="SimSun" w:cs="MS Mincho"/>
        </w:rPr>
        <w:t>告</w:t>
      </w:r>
      <w:r w:rsidR="00A628B9" w:rsidRPr="00A628B9">
        <w:rPr>
          <w:rFonts w:eastAsia="SimSun" w:cs="MS Mincho"/>
        </w:rPr>
        <w:t>每年向</w:t>
      </w:r>
      <w:r w:rsidR="00A628B9" w:rsidRPr="00A628B9">
        <w:rPr>
          <w:rFonts w:eastAsia="SimSun"/>
        </w:rPr>
        <w:t>EC</w:t>
      </w:r>
      <w:r w:rsidR="00A628B9" w:rsidRPr="00A628B9">
        <w:rPr>
          <w:rFonts w:eastAsia="SimSun" w:cs="MS Mincho"/>
        </w:rPr>
        <w:t>通</w:t>
      </w:r>
      <w:r w:rsidR="00A628B9" w:rsidRPr="00A628B9">
        <w:rPr>
          <w:rFonts w:eastAsia="SimSun" w:cs="SimSun"/>
        </w:rPr>
        <w:t>报</w:t>
      </w:r>
      <w:r w:rsidR="00A628B9" w:rsidRPr="00A628B9">
        <w:rPr>
          <w:rFonts w:eastAsia="SimSun" w:cs="MS Mincho"/>
        </w:rPr>
        <w:t>情况。</w:t>
      </w:r>
    </w:p>
    <w:p w14:paraId="4F2B01E9" w14:textId="76F4C443" w:rsidR="00847D55" w:rsidRPr="00FC1758" w:rsidRDefault="00847D55" w:rsidP="000F7BE0">
      <w:pPr>
        <w:pStyle w:val="Heading3"/>
      </w:pPr>
      <w:r w:rsidRPr="00FC1758">
        <w:t>3.</w:t>
      </w:r>
      <w:r w:rsidRPr="00FC1758">
        <w:tab/>
      </w:r>
      <w:r w:rsidR="003E363F" w:rsidRPr="003E363F">
        <w:rPr>
          <w:rFonts w:ascii="Microsoft YaHei" w:eastAsia="Microsoft YaHei" w:hAnsi="Microsoft YaHei"/>
        </w:rPr>
        <w:t>实质</w:t>
      </w:r>
      <w:r w:rsidR="003E363F" w:rsidRPr="003E363F">
        <w:rPr>
          <w:rFonts w:ascii="Microsoft YaHei" w:eastAsia="Microsoft YaHei" w:hAnsi="Microsoft YaHei" w:hint="eastAsia"/>
        </w:rPr>
        <w:t>性</w:t>
      </w:r>
      <w:r w:rsidR="003E363F" w:rsidRPr="003E363F">
        <w:rPr>
          <w:rFonts w:ascii="Microsoft YaHei" w:eastAsia="Microsoft YaHei" w:hAnsi="Microsoft YaHei"/>
        </w:rPr>
        <w:t>变更</w:t>
      </w:r>
    </w:p>
    <w:p w14:paraId="3FF51B57" w14:textId="422CE06B" w:rsidR="00847D55" w:rsidRPr="00FC1758" w:rsidRDefault="00847D55" w:rsidP="000F7BE0">
      <w:pPr>
        <w:pStyle w:val="WMOSubTitle1"/>
      </w:pPr>
      <w:r w:rsidRPr="00FC1758">
        <w:t>3.1</w:t>
      </w:r>
      <w:r w:rsidRPr="00FC1758">
        <w:tab/>
      </w:r>
      <w:r w:rsidR="003E363F" w:rsidRPr="003E363F">
        <w:rPr>
          <w:rFonts w:ascii="Microsoft YaHei" w:eastAsia="Microsoft YaHei" w:hAnsi="Microsoft YaHei"/>
        </w:rPr>
        <w:t>此类别所含变更类型</w:t>
      </w:r>
      <w:r w:rsidR="003E363F">
        <w:t>：</w:t>
      </w:r>
    </w:p>
    <w:p w14:paraId="3926AE53" w14:textId="21F283B7" w:rsidR="00847D55" w:rsidRPr="00FC1758" w:rsidRDefault="00847D55" w:rsidP="00847D55">
      <w:pPr>
        <w:pStyle w:val="WMOIndent2"/>
      </w:pPr>
      <w:r w:rsidRPr="00FC1758">
        <w:t>(a)</w:t>
      </w:r>
      <w:r w:rsidRPr="00FC1758">
        <w:tab/>
      </w:r>
      <w:r w:rsidR="0089220A" w:rsidRPr="00277099">
        <w:rPr>
          <w:rFonts w:ascii="SimSun" w:eastAsia="SimSun" w:hAnsi="SimSun" w:cs="SimSun"/>
        </w:rPr>
        <w:t>产</w:t>
      </w:r>
      <w:r w:rsidR="0089220A" w:rsidRPr="00277099">
        <w:rPr>
          <w:rFonts w:ascii="SimSun" w:eastAsia="SimSun" w:hAnsi="SimSun" w:cs="MS Mincho"/>
        </w:rPr>
        <w:t>品</w:t>
      </w:r>
      <w:r w:rsidR="0089220A" w:rsidRPr="00277099">
        <w:rPr>
          <w:rFonts w:ascii="SimSun" w:eastAsia="SimSun" w:hAnsi="SimSun" w:cs="SimSun"/>
        </w:rPr>
        <w:t>层</w:t>
      </w:r>
      <w:r w:rsidR="0089220A" w:rsidRPr="00277099">
        <w:rPr>
          <w:rFonts w:ascii="SimSun" w:eastAsia="SimSun" w:hAnsi="SimSun" w:cs="MS Mincho"/>
        </w:rPr>
        <w:t>面</w:t>
      </w:r>
      <w:r w:rsidR="00A110A8" w:rsidRPr="00277099">
        <w:rPr>
          <w:rFonts w:ascii="SimSun" w:eastAsia="SimSun" w:hAnsi="SimSun" w:cs="MS Mincho"/>
        </w:rPr>
        <w:t>的</w:t>
      </w:r>
      <w:r w:rsidR="00A110A8" w:rsidRPr="00277099">
        <w:rPr>
          <w:rFonts w:ascii="SimSun" w:eastAsia="SimSun" w:hAnsi="SimSun" w:cs="SimSun"/>
        </w:rPr>
        <w:t>变</w:t>
      </w:r>
      <w:r w:rsidR="00A110A8" w:rsidRPr="00277099">
        <w:rPr>
          <w:rFonts w:ascii="SimSun" w:eastAsia="SimSun" w:hAnsi="SimSun" w:cs="MS Mincho"/>
        </w:rPr>
        <w:t>更</w:t>
      </w:r>
      <w:r w:rsidR="00A110A8" w:rsidRPr="00277099">
        <w:rPr>
          <w:rFonts w:ascii="SimSun" w:eastAsia="SimSun" w:hAnsi="SimSun"/>
        </w:rPr>
        <w:t>。</w:t>
      </w:r>
    </w:p>
    <w:p w14:paraId="1BFA7834" w14:textId="2C58A091" w:rsidR="00847D55" w:rsidRPr="00FC1758" w:rsidRDefault="00335BC9" w:rsidP="000F7BE0">
      <w:pPr>
        <w:pStyle w:val="WMOSubTitle1"/>
      </w:pPr>
      <w:r w:rsidRPr="00FC1758">
        <w:t>3</w:t>
      </w:r>
      <w:r w:rsidR="00847D55" w:rsidRPr="00FC1758">
        <w:t>.2</w:t>
      </w:r>
      <w:r w:rsidR="00847D55" w:rsidRPr="00FC1758">
        <w:tab/>
      </w:r>
      <w:r w:rsidR="00A110A8" w:rsidRPr="00A110A8">
        <w:rPr>
          <w:rFonts w:ascii="Microsoft YaHei" w:eastAsia="Microsoft YaHei" w:hAnsi="Microsoft YaHei"/>
        </w:rPr>
        <w:t>对此类别建议的过程：</w:t>
      </w:r>
    </w:p>
    <w:p w14:paraId="72E21264" w14:textId="139443E3" w:rsidR="00847D55" w:rsidRPr="00277099" w:rsidRDefault="00847D55" w:rsidP="000F7BE0">
      <w:pPr>
        <w:pStyle w:val="WMOIndent2"/>
        <w:rPr>
          <w:rFonts w:eastAsia="SimSun"/>
        </w:rPr>
      </w:pPr>
      <w:r w:rsidRPr="00FC1758">
        <w:t>(a)</w:t>
      </w:r>
      <w:r w:rsidRPr="00FC1758">
        <w:tab/>
      </w:r>
      <w:r w:rsidR="00423DA0" w:rsidRPr="00277099">
        <w:rPr>
          <w:rFonts w:eastAsia="SimSun" w:cs="SimSun"/>
        </w:rPr>
        <w:t>牵头负责</w:t>
      </w:r>
      <w:r w:rsidR="00423DA0" w:rsidRPr="00277099">
        <w:rPr>
          <w:rFonts w:eastAsia="SimSun" w:cs="MS Mincho"/>
        </w:rPr>
        <w:t>机构提</w:t>
      </w:r>
      <w:r w:rsidR="00423DA0" w:rsidRPr="00277099">
        <w:rPr>
          <w:rFonts w:eastAsia="SimSun" w:cs="SimSun"/>
        </w:rPr>
        <w:t>议</w:t>
      </w:r>
      <w:r w:rsidR="00423DA0" w:rsidRPr="00277099">
        <w:rPr>
          <w:rFonts w:eastAsia="SimSun" w:cs="MS Mincho"/>
        </w:rPr>
        <w:t>的</w:t>
      </w:r>
      <w:r w:rsidR="00423DA0" w:rsidRPr="00277099">
        <w:rPr>
          <w:rFonts w:eastAsia="SimSun" w:cs="SimSun"/>
        </w:rPr>
        <w:t>变</w:t>
      </w:r>
      <w:r w:rsidR="00423DA0" w:rsidRPr="00277099">
        <w:rPr>
          <w:rFonts w:eastAsia="SimSun" w:cs="MS Mincho"/>
        </w:rPr>
        <w:t>更，</w:t>
      </w:r>
    </w:p>
    <w:p w14:paraId="65E88CAC" w14:textId="697559B0" w:rsidR="008854EA" w:rsidRPr="00FC1758" w:rsidRDefault="000E5212" w:rsidP="000F7BE0">
      <w:pPr>
        <w:pStyle w:val="WMOIndent2"/>
      </w:pPr>
      <w:r w:rsidRPr="00277099">
        <w:rPr>
          <w:rFonts w:eastAsia="SimSun"/>
        </w:rPr>
        <w:t>(b)</w:t>
      </w:r>
      <w:r w:rsidRPr="00277099">
        <w:rPr>
          <w:rFonts w:eastAsia="SimSun"/>
        </w:rPr>
        <w:tab/>
      </w:r>
      <w:r w:rsidR="008854EA" w:rsidRPr="00277099">
        <w:rPr>
          <w:rFonts w:eastAsia="SimSun" w:cs="Verdana"/>
        </w:rPr>
        <w:t>HCP</w:t>
      </w:r>
      <w:r w:rsidR="00423DA0" w:rsidRPr="00277099">
        <w:rPr>
          <w:rFonts w:eastAsia="SimSun" w:cs="Verdana"/>
        </w:rPr>
        <w:t>审议变更并向</w:t>
      </w:r>
      <w:r w:rsidR="00423DA0" w:rsidRPr="00277099">
        <w:rPr>
          <w:rFonts w:eastAsia="SimSun" w:cs="Verdana"/>
        </w:rPr>
        <w:t>EC</w:t>
      </w:r>
      <w:r w:rsidR="008C7180">
        <w:rPr>
          <w:rFonts w:eastAsia="SimSun" w:cs="Verdana"/>
        </w:rPr>
        <w:t>提</w:t>
      </w:r>
      <w:r w:rsidR="008C7180">
        <w:rPr>
          <w:rFonts w:eastAsia="SimSun" w:cs="Verdana" w:hint="eastAsia"/>
        </w:rPr>
        <w:t>交</w:t>
      </w:r>
      <w:r w:rsidR="00423DA0" w:rsidRPr="00277099">
        <w:rPr>
          <w:rFonts w:eastAsia="SimSun" w:cs="Verdana"/>
        </w:rPr>
        <w:t>建议（酌情与相关技术委员会协商），</w:t>
      </w:r>
    </w:p>
    <w:p w14:paraId="2569968D" w14:textId="55FEAB19" w:rsidR="004A0270" w:rsidRPr="00FC1758" w:rsidRDefault="00847D55" w:rsidP="000F7BE0">
      <w:pPr>
        <w:pStyle w:val="WMOIndent2"/>
      </w:pPr>
      <w:r w:rsidRPr="00FC1758">
        <w:t>(</w:t>
      </w:r>
      <w:r w:rsidR="00335BC9" w:rsidRPr="00FC1758">
        <w:t>c</w:t>
      </w:r>
      <w:r w:rsidRPr="00FC1758">
        <w:t>)</w:t>
      </w:r>
      <w:r w:rsidRPr="00FC1758">
        <w:tab/>
      </w:r>
      <w:r w:rsidR="008C7180" w:rsidRPr="008C7180">
        <w:rPr>
          <w:rFonts w:ascii="SimSun" w:eastAsia="SimSun" w:hAnsi="SimSun" w:cs="MS Mincho"/>
        </w:rPr>
        <w:t>水文大会</w:t>
      </w:r>
      <w:r w:rsidR="008C7180" w:rsidRPr="008C7180">
        <w:rPr>
          <w:rFonts w:ascii="SimSun" w:eastAsia="SimSun" w:hAnsi="SimSun" w:cs="SimSun"/>
        </w:rPr>
        <w:t>进一</w:t>
      </w:r>
      <w:r w:rsidR="008C7180" w:rsidRPr="008C7180">
        <w:rPr>
          <w:rFonts w:ascii="SimSun" w:eastAsia="SimSun" w:hAnsi="SimSun" w:cs="MS Mincho"/>
        </w:rPr>
        <w:t>步</w:t>
      </w:r>
      <w:r w:rsidR="008C7180" w:rsidRPr="008C7180">
        <w:rPr>
          <w:rFonts w:ascii="SimSun" w:eastAsia="SimSun" w:hAnsi="SimSun" w:cs="SimSun"/>
        </w:rPr>
        <w:t>审议变</w:t>
      </w:r>
      <w:r w:rsidR="008C7180" w:rsidRPr="008C7180">
        <w:rPr>
          <w:rFonts w:ascii="SimSun" w:eastAsia="SimSun" w:hAnsi="SimSun" w:cs="MS Mincho"/>
        </w:rPr>
        <w:t>更并向大会提交建</w:t>
      </w:r>
      <w:r w:rsidR="008C7180" w:rsidRPr="008C7180">
        <w:rPr>
          <w:rFonts w:ascii="SimSun" w:eastAsia="SimSun" w:hAnsi="SimSun" w:cs="SimSun"/>
        </w:rPr>
        <w:t>议</w:t>
      </w:r>
      <w:r w:rsidR="008C7180" w:rsidRPr="008C7180">
        <w:rPr>
          <w:rFonts w:ascii="SimSun" w:eastAsia="SimSun" w:hAnsi="SimSun" w:cs="MS Mincho"/>
        </w:rPr>
        <w:t>供批准。</w:t>
      </w:r>
    </w:p>
    <w:p w14:paraId="5EC1608F" w14:textId="77777777" w:rsidR="00F5304A" w:rsidRPr="00FC1758" w:rsidRDefault="00F5304A" w:rsidP="00F5304A">
      <w:pPr>
        <w:pStyle w:val="WMOBodyText"/>
        <w:jc w:val="center"/>
      </w:pPr>
      <w:r w:rsidRPr="00FC1758">
        <w:t>__________</w:t>
      </w:r>
    </w:p>
    <w:p w14:paraId="3BA236C6" w14:textId="77777777" w:rsidR="00F5304A" w:rsidRPr="00FC1758" w:rsidRDefault="00F5304A" w:rsidP="00F5304A">
      <w:pPr>
        <w:tabs>
          <w:tab w:val="clear" w:pos="1134"/>
        </w:tabs>
        <w:jc w:val="left"/>
        <w:rPr>
          <w:rFonts w:eastAsia="Verdana" w:cs="Verdana"/>
          <w:lang w:eastAsia="zh-TW"/>
        </w:rPr>
      </w:pPr>
      <w:r w:rsidRPr="00FC1758">
        <w:rPr>
          <w:lang w:eastAsia="zh-CN"/>
        </w:rPr>
        <w:br w:type="page"/>
      </w:r>
    </w:p>
    <w:p w14:paraId="591C2830" w14:textId="6E76F1A4" w:rsidR="00431F52" w:rsidRPr="00FC1758" w:rsidRDefault="008C7180" w:rsidP="00431F52">
      <w:pPr>
        <w:pStyle w:val="Heading2"/>
      </w:pPr>
      <w:bookmarkStart w:id="49" w:name="_Draft_Resolution_4/2"/>
      <w:bookmarkEnd w:id="49"/>
      <w:r w:rsidRPr="008C7180">
        <w:rPr>
          <w:rFonts w:ascii="Microsoft YaHei" w:eastAsia="Microsoft YaHei" w:hAnsi="Microsoft YaHei" w:hint="eastAsia"/>
        </w:rPr>
        <w:lastRenderedPageBreak/>
        <w:t>决议草案</w:t>
      </w:r>
      <w:r w:rsidR="00431F52" w:rsidRPr="00FC1758">
        <w:t>4/2 (Cg-19)</w:t>
      </w:r>
    </w:p>
    <w:p w14:paraId="283EA69C" w14:textId="596CD2F8" w:rsidR="00FA3054" w:rsidRPr="00FC1758" w:rsidRDefault="00A81585" w:rsidP="00FA3054">
      <w:pPr>
        <w:pStyle w:val="Heading2"/>
      </w:pPr>
      <w:r w:rsidRPr="00C45A52">
        <w:rPr>
          <w:rFonts w:ascii="Microsoft YaHei" w:eastAsia="Microsoft YaHei" w:hAnsi="Microsoft YaHei" w:hint="eastAsia"/>
        </w:rPr>
        <w:t>考虑让水文学家参与</w:t>
      </w:r>
      <w:r w:rsidRPr="00C45A52">
        <w:rPr>
          <w:rFonts w:ascii="Microsoft YaHei" w:eastAsia="Microsoft YaHei" w:hAnsi="Microsoft YaHei"/>
        </w:rPr>
        <w:t>WMO</w:t>
      </w:r>
      <w:r w:rsidRPr="00C45A52">
        <w:rPr>
          <w:rFonts w:ascii="Microsoft YaHei" w:eastAsia="Microsoft YaHei" w:hAnsi="Microsoft YaHei" w:hint="eastAsia"/>
        </w:rPr>
        <w:t>治理机构和附属机构的工作</w:t>
      </w:r>
    </w:p>
    <w:p w14:paraId="068A7B1A" w14:textId="2844BDC7" w:rsidR="00431F52" w:rsidRDefault="007003CD" w:rsidP="00431F52">
      <w:pPr>
        <w:pStyle w:val="WMOBodyText"/>
        <w:rPr>
          <w:rFonts w:ascii="SimSun" w:eastAsia="PMingLiU" w:hAnsi="SimSun"/>
        </w:rPr>
      </w:pPr>
      <w:r w:rsidRPr="007003CD">
        <w:rPr>
          <w:rFonts w:ascii="SimSun" w:eastAsia="SimSun" w:hAnsi="SimSun" w:hint="eastAsia"/>
        </w:rPr>
        <w:t>世界气象大会，</w:t>
      </w:r>
    </w:p>
    <w:p w14:paraId="0DC473DF" w14:textId="345A585F" w:rsidR="00A81585" w:rsidRPr="00B54831" w:rsidRDefault="00B54831" w:rsidP="00431F52">
      <w:pPr>
        <w:pStyle w:val="WMOBodyText"/>
        <w:rPr>
          <w:rFonts w:eastAsia="PMingLiU"/>
        </w:rPr>
      </w:pPr>
      <w:r w:rsidRPr="00B54831">
        <w:rPr>
          <w:rFonts w:ascii="Microsoft YaHei" w:eastAsia="Microsoft YaHei" w:hAnsi="Microsoft YaHei" w:cs="SimSun" w:hint="eastAsia"/>
          <w:b/>
          <w:bCs/>
        </w:rPr>
        <w:t>高兴地注意到</w:t>
      </w:r>
      <w:r w:rsidRPr="00B54831">
        <w:rPr>
          <w:rFonts w:ascii="SimSun" w:eastAsia="SimSun" w:hAnsi="SimSun" w:cs="SimSun" w:hint="eastAsia"/>
        </w:rPr>
        <w:t>会员积极有力地参加了水文大会，</w:t>
      </w:r>
    </w:p>
    <w:p w14:paraId="09A1526A" w14:textId="67C2D08C" w:rsidR="00431F52" w:rsidRDefault="007003CD" w:rsidP="00EE1A98">
      <w:pPr>
        <w:pStyle w:val="WMOBodyText"/>
        <w:jc w:val="both"/>
        <w:rPr>
          <w:rFonts w:eastAsia="PMingLiU"/>
        </w:rPr>
      </w:pPr>
      <w:r w:rsidRPr="007003CD">
        <w:rPr>
          <w:rFonts w:ascii="Microsoft YaHei" w:eastAsia="Microsoft YaHei" w:hAnsi="Microsoft YaHei"/>
          <w:b/>
        </w:rPr>
        <w:t>审</w:t>
      </w:r>
      <w:r w:rsidRPr="007003CD">
        <w:rPr>
          <w:rFonts w:ascii="Microsoft YaHei" w:eastAsia="Microsoft YaHei" w:hAnsi="Microsoft YaHei" w:hint="eastAsia"/>
          <w:b/>
        </w:rPr>
        <w:t>查了</w:t>
      </w:r>
      <w:r w:rsidRPr="007003CD">
        <w:rPr>
          <w:rFonts w:eastAsia="SimSun"/>
        </w:rPr>
        <w:t>水文大会表达</w:t>
      </w:r>
      <w:r w:rsidR="006031C2">
        <w:rPr>
          <w:rFonts w:eastAsia="SimSun"/>
        </w:rPr>
        <w:t>的</w:t>
      </w:r>
      <w:r w:rsidR="006031C2">
        <w:rPr>
          <w:rFonts w:eastAsia="SimSun" w:hint="eastAsia"/>
        </w:rPr>
        <w:t>需要</w:t>
      </w:r>
      <w:r w:rsidRPr="007003CD">
        <w:rPr>
          <w:rFonts w:eastAsia="SimSun"/>
        </w:rPr>
        <w:t>增加</w:t>
      </w:r>
      <w:r w:rsidR="00A81585">
        <w:rPr>
          <w:rFonts w:eastAsia="SimSun" w:hint="eastAsia"/>
        </w:rPr>
        <w:t>参与</w:t>
      </w:r>
      <w:r w:rsidRPr="007003CD">
        <w:rPr>
          <w:rFonts w:eastAsia="SimSun"/>
        </w:rPr>
        <w:t>治理</w:t>
      </w:r>
      <w:r w:rsidR="000F3A20">
        <w:rPr>
          <w:rFonts w:eastAsia="SimSun"/>
        </w:rPr>
        <w:t>机构和附属机构</w:t>
      </w:r>
      <w:r w:rsidR="00A81585">
        <w:rPr>
          <w:rFonts w:eastAsia="SimSun" w:hint="eastAsia"/>
        </w:rPr>
        <w:t>的</w:t>
      </w:r>
      <w:r w:rsidR="000F3A20">
        <w:rPr>
          <w:rFonts w:eastAsia="SimSun"/>
        </w:rPr>
        <w:t>水文</w:t>
      </w:r>
      <w:r w:rsidR="00A81585">
        <w:rPr>
          <w:rFonts w:eastAsia="SimSun" w:hint="eastAsia"/>
        </w:rPr>
        <w:t>学家</w:t>
      </w:r>
      <w:r w:rsidR="000F3A20">
        <w:rPr>
          <w:rFonts w:eastAsia="SimSun"/>
        </w:rPr>
        <w:t>，以及提升在其届会</w:t>
      </w:r>
      <w:r w:rsidR="000F3A20">
        <w:rPr>
          <w:rFonts w:eastAsia="SimSun" w:hint="eastAsia"/>
        </w:rPr>
        <w:t>议题</w:t>
      </w:r>
      <w:r w:rsidR="000F3A20">
        <w:rPr>
          <w:rFonts w:eastAsia="SimSun"/>
        </w:rPr>
        <w:t>中水文</w:t>
      </w:r>
      <w:r w:rsidR="000F3A20">
        <w:rPr>
          <w:rFonts w:eastAsia="SimSun" w:hint="eastAsia"/>
        </w:rPr>
        <w:t>相</w:t>
      </w:r>
      <w:r w:rsidR="000F3A20">
        <w:rPr>
          <w:rFonts w:eastAsia="SimSun"/>
        </w:rPr>
        <w:t>关主题的知名度</w:t>
      </w:r>
      <w:r w:rsidR="00A81585">
        <w:rPr>
          <w:rFonts w:eastAsia="SimSun" w:hint="eastAsia"/>
        </w:rPr>
        <w:t>，</w:t>
      </w:r>
      <w:r w:rsidR="00B54831" w:rsidRPr="0011737D">
        <w:rPr>
          <w:rFonts w:ascii="SimSun" w:eastAsia="SimSun" w:hAnsi="SimSun" w:cs="SimSun" w:hint="eastAsia"/>
          <w:rPrChange w:id="50" w:author="Fengqi LI" w:date="2023-06-01T16:52:00Z">
            <w:rPr>
              <w:rFonts w:ascii="SimSun" w:eastAsia="SimSun" w:hAnsi="SimSun" w:cs="SimSun" w:hint="eastAsia"/>
              <w:color w:val="FF0000"/>
              <w:u w:val="single"/>
            </w:rPr>
          </w:rPrChange>
        </w:rPr>
        <w:t>这对实现</w:t>
      </w:r>
      <w:r w:rsidR="00B54831" w:rsidRPr="0011737D">
        <w:rPr>
          <w:rPrChange w:id="51" w:author="Fengqi LI" w:date="2023-06-01T16:52:00Z">
            <w:rPr>
              <w:color w:val="FF0000"/>
              <w:u w:val="single"/>
            </w:rPr>
          </w:rPrChange>
        </w:rPr>
        <w:t>WMO</w:t>
      </w:r>
      <w:r w:rsidR="00B54831" w:rsidRPr="0011737D">
        <w:rPr>
          <w:rFonts w:ascii="SimSun" w:eastAsia="SimSun" w:hAnsi="SimSun" w:cs="SimSun" w:hint="eastAsia"/>
          <w:rPrChange w:id="52" w:author="Fengqi LI" w:date="2023-06-01T16:52:00Z">
            <w:rPr>
              <w:rFonts w:ascii="SimSun" w:eastAsia="SimSun" w:hAnsi="SimSun" w:cs="SimSun" w:hint="eastAsia"/>
              <w:color w:val="FF0000"/>
              <w:u w:val="single"/>
            </w:rPr>
          </w:rPrChange>
        </w:rPr>
        <w:t>更广泛使命中的综合地球系统方法至关重要</w:t>
      </w:r>
      <w:del w:id="53" w:author="Fengqi LI" w:date="2023-06-01T16:52:00Z">
        <w:r w:rsidR="00A81585" w:rsidRPr="000F3A20" w:rsidDel="0011737D">
          <w:rPr>
            <w:rFonts w:eastAsia="SimSun"/>
            <w:i/>
          </w:rPr>
          <w:delText xml:space="preserve"> </w:delText>
        </w:r>
      </w:del>
      <w:r w:rsidRPr="007003CD">
        <w:rPr>
          <w:rFonts w:eastAsia="SimSun"/>
        </w:rPr>
        <w:t>，</w:t>
      </w:r>
    </w:p>
    <w:p w14:paraId="2F51D813" w14:textId="5C857329" w:rsidR="00C50AC5" w:rsidRPr="002B62F1" w:rsidRDefault="00C50AC5" w:rsidP="00EE1A98">
      <w:pPr>
        <w:pStyle w:val="WMOBodyText"/>
        <w:jc w:val="both"/>
        <w:rPr>
          <w:rFonts w:eastAsia="PMingLiU"/>
        </w:rPr>
      </w:pPr>
      <w:r w:rsidRPr="00C50AC5">
        <w:rPr>
          <w:rFonts w:ascii="Microsoft YaHei" w:eastAsia="Microsoft YaHei" w:hAnsi="Microsoft YaHei" w:cs="SimSun" w:hint="eastAsia"/>
          <w:b/>
          <w:bCs/>
        </w:rPr>
        <w:t>注意到</w:t>
      </w:r>
      <w:r w:rsidRPr="002B62F1">
        <w:rPr>
          <w:rFonts w:ascii="SimSun" w:eastAsia="SimSun" w:hAnsi="SimSun" w:cs="SimSun" w:hint="eastAsia"/>
        </w:rPr>
        <w:t>通过在制定本组织的议程、工作结构和工作计划时确保各学科的适当平衡，使水文学家能够参与</w:t>
      </w:r>
      <w:r w:rsidRPr="002B62F1">
        <w:t>WMO</w:t>
      </w:r>
      <w:r w:rsidRPr="002B62F1">
        <w:rPr>
          <w:rFonts w:ascii="SimSun" w:eastAsia="SimSun" w:hAnsi="SimSun" w:cs="SimSun" w:hint="eastAsia"/>
        </w:rPr>
        <w:t>活动是很重要的，</w:t>
      </w:r>
    </w:p>
    <w:p w14:paraId="0CE3684E" w14:textId="55DB6411" w:rsidR="0092131E" w:rsidRPr="00A9696C" w:rsidRDefault="00EE1A98" w:rsidP="00ED202F">
      <w:pPr>
        <w:pStyle w:val="WMOBodyText"/>
        <w:jc w:val="both"/>
        <w:rPr>
          <w:i/>
          <w:iCs/>
          <w:lang w:val="en-US" w:eastAsia="zh-CN"/>
        </w:rPr>
      </w:pPr>
      <w:r w:rsidRPr="00F40A9E">
        <w:rPr>
          <w:rFonts w:ascii="Microsoft YaHei" w:eastAsia="Microsoft YaHei" w:hAnsi="Microsoft YaHei" w:hint="eastAsia"/>
          <w:b/>
          <w:bCs/>
        </w:rPr>
        <w:t>审议了</w:t>
      </w:r>
      <w:r w:rsidRPr="00EE1A98">
        <w:rPr>
          <w:rFonts w:eastAsia="SimSun"/>
          <w:bCs/>
        </w:rPr>
        <w:t>水文大会对</w:t>
      </w:r>
      <w:r w:rsidR="00B9488D">
        <w:rPr>
          <w:rFonts w:eastAsia="SimSun"/>
          <w:bCs/>
        </w:rPr>
        <w:t>于</w:t>
      </w:r>
      <w:r w:rsidR="00326675">
        <w:rPr>
          <w:rFonts w:eastAsia="SimSun"/>
          <w:bCs/>
        </w:rPr>
        <w:t>水文</w:t>
      </w:r>
      <w:r w:rsidR="00326675" w:rsidRPr="00EE1A98">
        <w:rPr>
          <w:rFonts w:eastAsia="SimSun"/>
          <w:bCs/>
        </w:rPr>
        <w:t>专家</w:t>
      </w:r>
      <w:r w:rsidR="00326675">
        <w:rPr>
          <w:rFonts w:eastAsia="SimSun"/>
          <w:bCs/>
        </w:rPr>
        <w:t>参加</w:t>
      </w:r>
      <w:r w:rsidRPr="00EE1A98">
        <w:rPr>
          <w:rFonts w:eastAsia="SimSun"/>
          <w:bCs/>
        </w:rPr>
        <w:t>技术委员会</w:t>
      </w:r>
      <w:r w:rsidR="00326675">
        <w:rPr>
          <w:rFonts w:eastAsia="SimSun" w:hint="eastAsia"/>
          <w:bCs/>
        </w:rPr>
        <w:t>届</w:t>
      </w:r>
      <w:r w:rsidR="00326675">
        <w:rPr>
          <w:rFonts w:eastAsia="SimSun"/>
          <w:bCs/>
        </w:rPr>
        <w:t>会</w:t>
      </w:r>
      <w:r w:rsidRPr="00EE1A98">
        <w:rPr>
          <w:rFonts w:eastAsia="SimSun"/>
          <w:bCs/>
        </w:rPr>
        <w:t>和</w:t>
      </w:r>
      <w:r w:rsidR="00326675">
        <w:rPr>
          <w:rFonts w:eastAsia="SimSun"/>
          <w:bCs/>
        </w:rPr>
        <w:t>研究理事会</w:t>
      </w:r>
      <w:r w:rsidR="00326675">
        <w:rPr>
          <w:rFonts w:eastAsia="SimSun" w:hint="eastAsia"/>
          <w:bCs/>
        </w:rPr>
        <w:t>会议</w:t>
      </w:r>
      <w:r w:rsidRPr="00EE1A98">
        <w:rPr>
          <w:rFonts w:eastAsia="SimSun"/>
          <w:bCs/>
        </w:rPr>
        <w:t>人数减少</w:t>
      </w:r>
      <w:r w:rsidR="00986604">
        <w:rPr>
          <w:rFonts w:eastAsia="SimSun"/>
          <w:bCs/>
        </w:rPr>
        <w:t>，从而</w:t>
      </w:r>
      <w:r w:rsidR="00986604">
        <w:rPr>
          <w:rFonts w:eastAsia="SimSun" w:hint="eastAsia"/>
          <w:bCs/>
        </w:rPr>
        <w:t>有</w:t>
      </w:r>
      <w:r w:rsidR="00986604">
        <w:rPr>
          <w:rFonts w:eastAsia="SimSun"/>
          <w:bCs/>
        </w:rPr>
        <w:t>损</w:t>
      </w:r>
      <w:r w:rsidRPr="00986604">
        <w:rPr>
          <w:rFonts w:ascii="SimSun" w:eastAsia="SimSun" w:hAnsi="SimSun"/>
          <w:bCs/>
        </w:rPr>
        <w:t>“地球系统”</w:t>
      </w:r>
      <w:del w:id="54" w:author="Fengqi LI" w:date="2023-06-01T17:03:00Z">
        <w:r w:rsidRPr="00986604" w:rsidDel="00174167">
          <w:rPr>
            <w:rFonts w:ascii="SimSun" w:eastAsia="SimSun" w:hAnsi="SimSun"/>
            <w:bCs/>
          </w:rPr>
          <w:delText xml:space="preserve"> </w:delText>
        </w:r>
      </w:del>
      <w:r w:rsidRPr="00EE1A98">
        <w:rPr>
          <w:rFonts w:eastAsia="SimSun"/>
          <w:bCs/>
        </w:rPr>
        <w:t>方法</w:t>
      </w:r>
      <w:r w:rsidR="00986604">
        <w:rPr>
          <w:rFonts w:eastAsia="SimSun"/>
          <w:bCs/>
        </w:rPr>
        <w:t>取得</w:t>
      </w:r>
      <w:r w:rsidRPr="00EE1A98">
        <w:rPr>
          <w:rFonts w:eastAsia="SimSun"/>
          <w:bCs/>
        </w:rPr>
        <w:t>成功</w:t>
      </w:r>
      <w:r w:rsidR="007616B8">
        <w:rPr>
          <w:rFonts w:eastAsia="SimSun"/>
          <w:bCs/>
        </w:rPr>
        <w:t>表</w:t>
      </w:r>
      <w:r w:rsidR="007616B8">
        <w:rPr>
          <w:rFonts w:eastAsia="SimSun" w:hint="eastAsia"/>
          <w:bCs/>
        </w:rPr>
        <w:t>达</w:t>
      </w:r>
      <w:r w:rsidR="00986604">
        <w:rPr>
          <w:rFonts w:eastAsia="SimSun"/>
          <w:bCs/>
        </w:rPr>
        <w:t>的关切，该方法旨在通过</w:t>
      </w:r>
      <w:r w:rsidR="00986604">
        <w:rPr>
          <w:rFonts w:eastAsia="SimSun" w:hint="eastAsia"/>
          <w:bCs/>
        </w:rPr>
        <w:t>综</w:t>
      </w:r>
      <w:r w:rsidRPr="00EE1A98">
        <w:rPr>
          <w:rFonts w:eastAsia="SimSun"/>
          <w:bCs/>
        </w:rPr>
        <w:t>合方法，</w:t>
      </w:r>
      <w:r w:rsidR="00986604">
        <w:rPr>
          <w:rFonts w:eastAsia="SimSun"/>
          <w:bCs/>
        </w:rPr>
        <w:t>打破</w:t>
      </w:r>
      <w:r w:rsidR="00C7481C">
        <w:rPr>
          <w:rFonts w:eastAsia="SimSun"/>
          <w:bCs/>
        </w:rPr>
        <w:t>研究</w:t>
      </w:r>
      <w:r w:rsidRPr="00EE1A98">
        <w:rPr>
          <w:rFonts w:eastAsia="SimSun"/>
          <w:bCs/>
        </w:rPr>
        <w:t>地球</w:t>
      </w:r>
      <w:r w:rsidR="00C7481C">
        <w:rPr>
          <w:rFonts w:eastAsia="SimSun"/>
          <w:bCs/>
        </w:rPr>
        <w:t>的</w:t>
      </w:r>
      <w:r w:rsidRPr="00EE1A98">
        <w:rPr>
          <w:rFonts w:eastAsia="SimSun"/>
          <w:bCs/>
        </w:rPr>
        <w:t>不同学科之间的壁垒，将大气、海洋、陆地和水圈领域、冰冻圈乃至生物圈相联系，</w:t>
      </w:r>
    </w:p>
    <w:p w14:paraId="0B2529DE" w14:textId="4FB752D4" w:rsidR="00431F52" w:rsidRPr="00FC1758" w:rsidRDefault="00A9696C" w:rsidP="00196693">
      <w:pPr>
        <w:pStyle w:val="WMOBodyText"/>
        <w:jc w:val="both"/>
      </w:pPr>
      <w:r w:rsidRPr="00A9696C">
        <w:rPr>
          <w:rFonts w:ascii="Microsoft YaHei" w:eastAsia="Microsoft YaHei" w:hAnsi="Microsoft YaHei" w:hint="eastAsia"/>
          <w:b/>
        </w:rPr>
        <w:t>进一步审议了</w:t>
      </w:r>
      <w:r w:rsidR="00233F24">
        <w:rPr>
          <w:rFonts w:eastAsia="SimSun" w:hint="eastAsia"/>
        </w:rPr>
        <w:t>虽然</w:t>
      </w:r>
      <w:r w:rsidRPr="00A9696C">
        <w:rPr>
          <w:rFonts w:eastAsia="SimSun"/>
        </w:rPr>
        <w:t>会员常任代表和区域协</w:t>
      </w:r>
      <w:r w:rsidR="00233F24">
        <w:rPr>
          <w:rFonts w:eastAsia="SimSun"/>
        </w:rPr>
        <w:t>会主席能够依靠其国家或区域水文顾问进行咨询，并获</w:t>
      </w:r>
      <w:r w:rsidR="00233F24">
        <w:rPr>
          <w:rFonts w:eastAsia="SimSun" w:hint="eastAsia"/>
        </w:rPr>
        <w:t>得</w:t>
      </w:r>
      <w:r>
        <w:rPr>
          <w:rFonts w:eastAsia="SimSun"/>
        </w:rPr>
        <w:t>有关业务水文</w:t>
      </w:r>
      <w:r w:rsidRPr="00A9696C">
        <w:rPr>
          <w:rFonts w:eastAsia="SimSun"/>
        </w:rPr>
        <w:t>及其在水管理</w:t>
      </w:r>
      <w:r w:rsidR="00233F24">
        <w:rPr>
          <w:rFonts w:eastAsia="SimSun"/>
        </w:rPr>
        <w:t>中</w:t>
      </w:r>
      <w:r w:rsidRPr="00A9696C">
        <w:rPr>
          <w:rFonts w:eastAsia="SimSun"/>
        </w:rPr>
        <w:t>应用</w:t>
      </w:r>
      <w:r w:rsidR="00233F24">
        <w:rPr>
          <w:rFonts w:eastAsia="SimSun"/>
        </w:rPr>
        <w:t>的</w:t>
      </w:r>
      <w:r w:rsidRPr="00A9696C">
        <w:rPr>
          <w:rFonts w:eastAsia="SimSun"/>
        </w:rPr>
        <w:t>建议，但</w:t>
      </w:r>
      <w:r w:rsidR="00233F24" w:rsidRPr="00A9696C">
        <w:rPr>
          <w:rFonts w:eastAsia="SimSun"/>
        </w:rPr>
        <w:t>并不</w:t>
      </w:r>
      <w:r w:rsidR="00233F24">
        <w:rPr>
          <w:rFonts w:eastAsia="SimSun"/>
        </w:rPr>
        <w:t>没有对</w:t>
      </w:r>
      <w:r w:rsidRPr="00A9696C">
        <w:rPr>
          <w:rFonts w:eastAsia="SimSun"/>
        </w:rPr>
        <w:t>本组织主席</w:t>
      </w:r>
      <w:r w:rsidR="00233F24">
        <w:rPr>
          <w:rFonts w:eastAsia="SimSun"/>
        </w:rPr>
        <w:t>提供</w:t>
      </w:r>
      <w:r w:rsidRPr="00A9696C">
        <w:rPr>
          <w:rFonts w:eastAsia="SimSun"/>
        </w:rPr>
        <w:t>这一咨询</w:t>
      </w:r>
      <w:r w:rsidR="00233F24">
        <w:rPr>
          <w:rFonts w:eastAsia="SimSun"/>
        </w:rPr>
        <w:t>的</w:t>
      </w:r>
      <w:r w:rsidRPr="00A9696C">
        <w:rPr>
          <w:rFonts w:eastAsia="SimSun"/>
        </w:rPr>
        <w:t>作用，</w:t>
      </w:r>
    </w:p>
    <w:p w14:paraId="2BC3DF99" w14:textId="17FF0CC3" w:rsidR="005437C0" w:rsidRPr="00FC1758" w:rsidDel="003F750C" w:rsidRDefault="005437C0" w:rsidP="00196693">
      <w:pPr>
        <w:pStyle w:val="WMOBodyText"/>
        <w:jc w:val="both"/>
        <w:rPr>
          <w:del w:id="55" w:author="Fengqi LI" w:date="2023-06-01T16:53:00Z"/>
          <w:bCs/>
        </w:rPr>
      </w:pPr>
    </w:p>
    <w:p w14:paraId="1ED17165" w14:textId="2C8B68B5" w:rsidR="00431F52" w:rsidRPr="00196693" w:rsidRDefault="00196693" w:rsidP="00431F52">
      <w:pPr>
        <w:pStyle w:val="WMOBodyText"/>
        <w:rPr>
          <w:rFonts w:ascii="Microsoft YaHei" w:eastAsia="Microsoft YaHei" w:hAnsi="Microsoft YaHei"/>
        </w:rPr>
      </w:pPr>
      <w:r w:rsidRPr="00196693">
        <w:rPr>
          <w:rFonts w:ascii="Microsoft YaHei" w:eastAsia="Microsoft YaHei" w:hAnsi="Microsoft YaHei"/>
          <w:b/>
        </w:rPr>
        <w:t>决定：</w:t>
      </w:r>
    </w:p>
    <w:p w14:paraId="63F7E3EA" w14:textId="24B2E37B" w:rsidR="00186F81" w:rsidRPr="00374920" w:rsidRDefault="00431F52" w:rsidP="00431F52">
      <w:pPr>
        <w:pStyle w:val="WMOIndent1"/>
        <w:rPr>
          <w:rFonts w:eastAsia="SimSun"/>
        </w:rPr>
      </w:pPr>
      <w:r w:rsidRPr="00FC1758">
        <w:t>(1)</w:t>
      </w:r>
      <w:r w:rsidRPr="00FC1758">
        <w:tab/>
      </w:r>
      <w:proofErr w:type="gramStart"/>
      <w:r w:rsidR="00374920" w:rsidRPr="00374920">
        <w:rPr>
          <w:rFonts w:eastAsia="SimSun" w:cs="SimSun"/>
        </w:rPr>
        <w:t>确立</w:t>
      </w:r>
      <w:r w:rsidR="00557DCE" w:rsidRPr="00374920">
        <w:rPr>
          <w:rFonts w:eastAsia="SimSun" w:cs="MS Mincho"/>
        </w:rPr>
        <w:t>本</w:t>
      </w:r>
      <w:r w:rsidR="00557DCE" w:rsidRPr="00374920">
        <w:rPr>
          <w:rFonts w:eastAsia="SimSun" w:cs="SimSun"/>
        </w:rPr>
        <w:t>组织</w:t>
      </w:r>
      <w:r w:rsidR="00557DCE" w:rsidRPr="00374920">
        <w:rPr>
          <w:rFonts w:eastAsia="SimSun" w:cs="MS Mincho"/>
        </w:rPr>
        <w:t>主席水文</w:t>
      </w:r>
      <w:r w:rsidR="00557DCE" w:rsidRPr="00374920">
        <w:rPr>
          <w:rFonts w:eastAsia="SimSun" w:cs="SimSun"/>
        </w:rPr>
        <w:t>顾问</w:t>
      </w:r>
      <w:r w:rsidR="00557DCE" w:rsidRPr="00374920">
        <w:rPr>
          <w:rFonts w:eastAsia="SimSun" w:cs="MS Mincho"/>
        </w:rPr>
        <w:t>的作用；</w:t>
      </w:r>
      <w:proofErr w:type="gramEnd"/>
    </w:p>
    <w:p w14:paraId="37EF7900" w14:textId="1BB8557F" w:rsidR="00431F52" w:rsidRPr="00FC1758" w:rsidRDefault="00186F81" w:rsidP="00431F52">
      <w:pPr>
        <w:pStyle w:val="WMOIndent1"/>
      </w:pPr>
      <w:r w:rsidRPr="00374920">
        <w:rPr>
          <w:rFonts w:eastAsia="SimSun"/>
        </w:rPr>
        <w:t>(2)</w:t>
      </w:r>
      <w:r w:rsidRPr="00374920">
        <w:rPr>
          <w:rFonts w:eastAsia="SimSun"/>
        </w:rPr>
        <w:tab/>
      </w:r>
      <w:proofErr w:type="gramStart"/>
      <w:r w:rsidR="00374920" w:rsidRPr="00374920">
        <w:rPr>
          <w:rFonts w:eastAsia="SimSun" w:cs="MS Mincho"/>
        </w:rPr>
        <w:t>将</w:t>
      </w:r>
      <w:r w:rsidR="00374920" w:rsidRPr="00374920">
        <w:rPr>
          <w:rFonts w:eastAsia="SimSun" w:cs="SimSun"/>
        </w:rPr>
        <w:t>这</w:t>
      </w:r>
      <w:r w:rsidR="00374920" w:rsidRPr="00374920">
        <w:rPr>
          <w:rFonts w:eastAsia="SimSun" w:cs="MS Mincho"/>
        </w:rPr>
        <w:t>一作用</w:t>
      </w:r>
      <w:r w:rsidR="00374920">
        <w:rPr>
          <w:rFonts w:eastAsia="SimSun" w:cs="MS Mincho"/>
        </w:rPr>
        <w:t>分派</w:t>
      </w:r>
      <w:r w:rsidR="00374920" w:rsidRPr="00374920">
        <w:rPr>
          <w:rFonts w:eastAsia="SimSun" w:cs="SimSun"/>
        </w:rPr>
        <w:t>给</w:t>
      </w:r>
      <w:r w:rsidR="00374920" w:rsidRPr="00374920">
        <w:rPr>
          <w:rFonts w:eastAsia="SimSun" w:cs="MS Mincho"/>
        </w:rPr>
        <w:t>水文大会</w:t>
      </w:r>
      <w:r w:rsidR="00374920">
        <w:rPr>
          <w:rFonts w:eastAsia="SimSun" w:cs="MS Mincho"/>
        </w:rPr>
        <w:t>的</w:t>
      </w:r>
      <w:r w:rsidR="00374920" w:rsidRPr="00374920">
        <w:rPr>
          <w:rFonts w:eastAsia="SimSun" w:cs="MS Mincho"/>
        </w:rPr>
        <w:t>当</w:t>
      </w:r>
      <w:r w:rsidR="00374920" w:rsidRPr="00374920">
        <w:rPr>
          <w:rFonts w:eastAsia="SimSun" w:cs="SimSun"/>
        </w:rPr>
        <w:t>选</w:t>
      </w:r>
      <w:r w:rsidR="00374920" w:rsidRPr="00374920">
        <w:rPr>
          <w:rFonts w:eastAsia="SimSun" w:cs="MS Mincho"/>
        </w:rPr>
        <w:t>主席；</w:t>
      </w:r>
      <w:proofErr w:type="gramEnd"/>
    </w:p>
    <w:p w14:paraId="7901CB8A" w14:textId="2316B3EF" w:rsidR="00FB2167" w:rsidRPr="00FC1758" w:rsidRDefault="00E64A1E" w:rsidP="006831DE">
      <w:pPr>
        <w:pStyle w:val="WMOIndent1"/>
      </w:pPr>
      <w:r w:rsidRPr="00FC1758">
        <w:t>(3)</w:t>
      </w:r>
      <w:r w:rsidRPr="00FC1758">
        <w:tab/>
      </w:r>
      <w:r w:rsidR="004779CA" w:rsidRPr="006831DE">
        <w:rPr>
          <w:rFonts w:eastAsia="SimSun" w:cs="MS Mincho"/>
        </w:rPr>
        <w:t>修改</w:t>
      </w:r>
      <w:hyperlink r:id="rId25" w:anchor="page=63" w:history="1">
        <w:r w:rsidR="006831DE" w:rsidRPr="006831DE">
          <w:rPr>
            <w:rStyle w:val="Hyperlink"/>
            <w:rFonts w:eastAsia="SimSun" w:cs="MS Mincho"/>
          </w:rPr>
          <w:t>《</w:t>
        </w:r>
        <w:r w:rsidR="006831DE" w:rsidRPr="006831DE">
          <w:rPr>
            <w:rStyle w:val="Hyperlink"/>
            <w:rFonts w:eastAsia="SimSun" w:cs="SimSun"/>
          </w:rPr>
          <w:t>总则》第</w:t>
        </w:r>
        <w:r w:rsidRPr="006831DE">
          <w:rPr>
            <w:rStyle w:val="Hyperlink"/>
            <w:rFonts w:eastAsia="SimSun"/>
          </w:rPr>
          <w:t>135</w:t>
        </w:r>
        <w:r w:rsidR="006831DE" w:rsidRPr="006831DE">
          <w:rPr>
            <w:rStyle w:val="Hyperlink"/>
            <w:rFonts w:eastAsia="SimSun" w:cs="MS Mincho"/>
          </w:rPr>
          <w:t>条第</w:t>
        </w:r>
        <w:r w:rsidR="006831DE" w:rsidRPr="006831DE">
          <w:rPr>
            <w:rStyle w:val="Hyperlink"/>
            <w:rFonts w:eastAsia="SimSun" w:cs="MS Mincho"/>
          </w:rPr>
          <w:t>2</w:t>
        </w:r>
        <w:r w:rsidR="006831DE" w:rsidRPr="006831DE">
          <w:rPr>
            <w:rStyle w:val="Hyperlink"/>
            <w:rFonts w:eastAsia="SimSun" w:cs="MS Mincho"/>
          </w:rPr>
          <w:t>款</w:t>
        </w:r>
      </w:hyperlink>
      <w:proofErr w:type="gramStart"/>
      <w:r w:rsidR="006831DE" w:rsidRPr="006831DE">
        <w:rPr>
          <w:rFonts w:ascii="SimSun" w:eastAsia="SimSun" w:hAnsi="SimSun" w:cs="MS Mincho"/>
        </w:rPr>
        <w:t>措辞如下</w:t>
      </w:r>
      <w:r w:rsidRPr="006831DE">
        <w:rPr>
          <w:rFonts w:ascii="SimSun" w:eastAsia="SimSun" w:hAnsi="SimSun"/>
        </w:rPr>
        <w:t>“</w:t>
      </w:r>
      <w:proofErr w:type="gramEnd"/>
      <w:r w:rsidR="006831DE" w:rsidRPr="006831DE">
        <w:rPr>
          <w:rFonts w:eastAsia="SimSun"/>
        </w:rPr>
        <w:t>协会</w:t>
      </w:r>
      <w:r w:rsidR="006831DE">
        <w:rPr>
          <w:rFonts w:eastAsia="SimSun" w:hint="eastAsia"/>
        </w:rPr>
        <w:t>主席</w:t>
      </w:r>
      <w:r w:rsidR="006831DE" w:rsidRPr="006831DE">
        <w:rPr>
          <w:rFonts w:eastAsia="SimSun"/>
          <w:strike/>
          <w:color w:val="FF0000"/>
          <w:u w:val="dash"/>
        </w:rPr>
        <w:t>应</w:t>
      </w:r>
      <w:r w:rsidR="006831DE" w:rsidRPr="006831DE">
        <w:rPr>
          <w:rFonts w:eastAsia="SimSun"/>
          <w:color w:val="008000"/>
          <w:u w:val="dash"/>
        </w:rPr>
        <w:t>须</w:t>
      </w:r>
      <w:r w:rsidR="006831DE">
        <w:rPr>
          <w:rFonts w:eastAsia="SimSun"/>
        </w:rPr>
        <w:t>由该</w:t>
      </w:r>
      <w:r w:rsidR="006831DE" w:rsidRPr="006831DE">
        <w:rPr>
          <w:rFonts w:eastAsia="SimSun" w:hint="eastAsia"/>
        </w:rPr>
        <w:t>区域常规届会指定的一名区域水文顾问协助，该水文顾问应是负责业务水文的国家水文部门或其他国家水文机构的代表，其职责如下：</w:t>
      </w:r>
    </w:p>
    <w:p w14:paraId="54EA6577" w14:textId="008B023A" w:rsidR="00163CEB" w:rsidRPr="00FC1758" w:rsidRDefault="00254CBF" w:rsidP="00FB2167">
      <w:pPr>
        <w:pStyle w:val="WMOIndent1"/>
        <w:ind w:left="1134"/>
      </w:pPr>
      <w:r w:rsidRPr="00FC1758">
        <w:t>(1)</w:t>
      </w:r>
      <w:r w:rsidR="009B3CD8" w:rsidRPr="00FC1758">
        <w:tab/>
      </w:r>
      <w:r w:rsidR="006831DE" w:rsidRPr="006831DE">
        <w:rPr>
          <w:rFonts w:ascii="SimSun" w:eastAsia="SimSun" w:hAnsi="SimSun" w:cs="MS Mincho"/>
        </w:rPr>
        <w:t>通</w:t>
      </w:r>
      <w:r w:rsidR="006831DE" w:rsidRPr="006831DE">
        <w:rPr>
          <w:rFonts w:ascii="SimSun" w:eastAsia="SimSun" w:hAnsi="SimSun" w:cs="SimSun"/>
        </w:rPr>
        <w:t>过该协</w:t>
      </w:r>
      <w:r w:rsidR="006831DE" w:rsidRPr="006831DE">
        <w:rPr>
          <w:rFonts w:ascii="SimSun" w:eastAsia="SimSun" w:hAnsi="SimSun" w:cs="MS Mincho"/>
        </w:rPr>
        <w:t>会的主席、各常任代表和会</w:t>
      </w:r>
      <w:r w:rsidR="006831DE" w:rsidRPr="006831DE">
        <w:rPr>
          <w:rFonts w:ascii="SimSun" w:eastAsia="SimSun" w:hAnsi="SimSun" w:cs="SimSun"/>
        </w:rPr>
        <w:t>员</w:t>
      </w:r>
      <w:r w:rsidR="006831DE" w:rsidRPr="006831DE">
        <w:rPr>
          <w:rFonts w:ascii="SimSun" w:eastAsia="SimSun" w:hAnsi="SimSun" w:cs="MS Mincho"/>
        </w:rPr>
        <w:t>的水文</w:t>
      </w:r>
      <w:r w:rsidR="006831DE" w:rsidRPr="006831DE">
        <w:rPr>
          <w:rFonts w:ascii="SimSun" w:eastAsia="SimSun" w:hAnsi="SimSun" w:cs="SimSun"/>
        </w:rPr>
        <w:t>顾问</w:t>
      </w:r>
      <w:r w:rsidR="006831DE" w:rsidRPr="006831DE">
        <w:rPr>
          <w:rFonts w:ascii="SimSun" w:eastAsia="SimSun" w:hAnsi="SimSun" w:cs="MS Mincho"/>
        </w:rPr>
        <w:t>，</w:t>
      </w:r>
      <w:proofErr w:type="gramStart"/>
      <w:r w:rsidR="006831DE" w:rsidRPr="006831DE">
        <w:rPr>
          <w:rFonts w:ascii="SimSun" w:eastAsia="SimSun" w:hAnsi="SimSun" w:cs="MS Mincho"/>
        </w:rPr>
        <w:t>与会</w:t>
      </w:r>
      <w:r w:rsidR="006831DE" w:rsidRPr="006831DE">
        <w:rPr>
          <w:rFonts w:ascii="SimSun" w:eastAsia="SimSun" w:hAnsi="SimSun" w:cs="SimSun"/>
        </w:rPr>
        <w:t>员</w:t>
      </w:r>
      <w:r w:rsidR="006831DE" w:rsidRPr="006831DE">
        <w:rPr>
          <w:rFonts w:ascii="SimSun" w:eastAsia="SimSun" w:hAnsi="SimSun" w:cs="MS Mincho"/>
        </w:rPr>
        <w:t>的水文部</w:t>
      </w:r>
      <w:r w:rsidR="006831DE" w:rsidRPr="006831DE">
        <w:rPr>
          <w:rFonts w:ascii="SimSun" w:eastAsia="SimSun" w:hAnsi="SimSun" w:cs="SimSun"/>
        </w:rPr>
        <w:t>门</w:t>
      </w:r>
      <w:r w:rsidR="006831DE" w:rsidRPr="006831DE">
        <w:rPr>
          <w:rFonts w:ascii="SimSun" w:eastAsia="SimSun" w:hAnsi="SimSun" w:cs="MS Mincho"/>
        </w:rPr>
        <w:t>保持</w:t>
      </w:r>
      <w:r w:rsidR="006831DE" w:rsidRPr="006831DE">
        <w:rPr>
          <w:rFonts w:ascii="SimSun" w:eastAsia="SimSun" w:hAnsi="SimSun" w:cs="SimSun"/>
        </w:rPr>
        <w:t>联</w:t>
      </w:r>
      <w:r w:rsidR="006831DE" w:rsidRPr="006831DE">
        <w:rPr>
          <w:rFonts w:ascii="SimSun" w:eastAsia="SimSun" w:hAnsi="SimSun" w:cs="MS Mincho"/>
        </w:rPr>
        <w:t>系；</w:t>
      </w:r>
      <w:proofErr w:type="gramEnd"/>
    </w:p>
    <w:p w14:paraId="3F437BA5" w14:textId="1DCB075A" w:rsidR="00163CEB" w:rsidRPr="00FC1758" w:rsidRDefault="00254CBF" w:rsidP="00FB2167">
      <w:pPr>
        <w:pStyle w:val="WMOIndent1"/>
        <w:ind w:left="1134"/>
      </w:pPr>
      <w:r w:rsidRPr="00FC1758">
        <w:t>(2)</w:t>
      </w:r>
      <w:r w:rsidR="009B3CD8" w:rsidRPr="00FC1758">
        <w:tab/>
      </w:r>
      <w:r w:rsidR="006831DE" w:rsidRPr="006831DE">
        <w:rPr>
          <w:rFonts w:ascii="SimSun" w:eastAsia="SimSun" w:hAnsi="SimSun" w:cs="MS Mincho"/>
        </w:rPr>
        <w:t>收集本区域</w:t>
      </w:r>
      <w:r w:rsidR="006831DE" w:rsidRPr="006831DE">
        <w:rPr>
          <w:rFonts w:ascii="SimSun" w:eastAsia="SimSun" w:hAnsi="SimSun" w:cs="SimSun"/>
        </w:rPr>
        <w:t>业务</w:t>
      </w:r>
      <w:r w:rsidR="006831DE" w:rsidRPr="006831DE">
        <w:rPr>
          <w:rFonts w:ascii="SimSun" w:eastAsia="SimSun" w:hAnsi="SimSun" w:cs="MS Mincho"/>
        </w:rPr>
        <w:t>水文</w:t>
      </w:r>
      <w:r w:rsidR="006831DE" w:rsidRPr="006831DE">
        <w:rPr>
          <w:rFonts w:ascii="SimSun" w:eastAsia="SimSun" w:hAnsi="SimSun" w:cs="SimSun"/>
        </w:rPr>
        <w:t>领</w:t>
      </w:r>
      <w:r w:rsidR="006831DE" w:rsidRPr="006831DE">
        <w:rPr>
          <w:rFonts w:ascii="SimSun" w:eastAsia="SimSun" w:hAnsi="SimSun" w:cs="MS Mincho"/>
        </w:rPr>
        <w:t>域的需求、活</w:t>
      </w:r>
      <w:r w:rsidR="006831DE" w:rsidRPr="006831DE">
        <w:rPr>
          <w:rFonts w:ascii="SimSun" w:eastAsia="SimSun" w:hAnsi="SimSun" w:cs="SimSun"/>
        </w:rPr>
        <w:t>动</w:t>
      </w:r>
      <w:r w:rsidR="006831DE" w:rsidRPr="006831DE">
        <w:rPr>
          <w:rFonts w:ascii="SimSun" w:eastAsia="SimSun" w:hAnsi="SimSun" w:cs="MS Mincho"/>
        </w:rPr>
        <w:t>、</w:t>
      </w:r>
      <w:proofErr w:type="gramStart"/>
      <w:r w:rsidR="006831DE" w:rsidRPr="006831DE">
        <w:rPr>
          <w:rFonts w:ascii="SimSun" w:eastAsia="SimSun" w:hAnsi="SimSun" w:cs="MS Mincho"/>
        </w:rPr>
        <w:t>能力和遵守技</w:t>
      </w:r>
      <w:r w:rsidR="006831DE" w:rsidRPr="006831DE">
        <w:rPr>
          <w:rFonts w:ascii="SimSun" w:eastAsia="SimSun" w:hAnsi="SimSun" w:cs="SimSun"/>
        </w:rPr>
        <w:t>术规则</w:t>
      </w:r>
      <w:r w:rsidR="006831DE" w:rsidRPr="006831DE">
        <w:rPr>
          <w:rFonts w:ascii="SimSun" w:eastAsia="SimSun" w:hAnsi="SimSun" w:cs="MS Mincho"/>
        </w:rPr>
        <w:t>等信息；</w:t>
      </w:r>
      <w:proofErr w:type="gramEnd"/>
    </w:p>
    <w:p w14:paraId="1AEB349F" w14:textId="0B1AD3B9" w:rsidR="00163CEB" w:rsidRPr="00FC1758" w:rsidRDefault="00254CBF" w:rsidP="00FB2167">
      <w:pPr>
        <w:pStyle w:val="WMOIndent1"/>
        <w:ind w:left="1134"/>
      </w:pPr>
      <w:r w:rsidRPr="00FC1758">
        <w:t>(3)</w:t>
      </w:r>
      <w:r w:rsidR="009B3CD8" w:rsidRPr="00FC1758">
        <w:tab/>
      </w:r>
      <w:proofErr w:type="gramStart"/>
      <w:r w:rsidR="006831DE" w:rsidRPr="006831DE">
        <w:rPr>
          <w:rFonts w:ascii="SimSun" w:eastAsia="SimSun" w:hAnsi="SimSun" w:cs="MS Mincho"/>
        </w:rPr>
        <w:t>促</w:t>
      </w:r>
      <w:r w:rsidR="006831DE" w:rsidRPr="006831DE">
        <w:rPr>
          <w:rFonts w:ascii="SimSun" w:eastAsia="SimSun" w:hAnsi="SimSun" w:cs="SimSun"/>
        </w:rPr>
        <w:t>进</w:t>
      </w:r>
      <w:r w:rsidR="006831DE" w:rsidRPr="006831DE">
        <w:rPr>
          <w:rFonts w:ascii="SimSun" w:eastAsia="SimSun" w:hAnsi="SimSun" w:cs="MS Mincho"/>
        </w:rPr>
        <w:t>技</w:t>
      </w:r>
      <w:r w:rsidR="006831DE" w:rsidRPr="006831DE">
        <w:rPr>
          <w:rFonts w:ascii="SimSun" w:eastAsia="SimSun" w:hAnsi="SimSun" w:cs="SimSun"/>
        </w:rPr>
        <w:t>术</w:t>
      </w:r>
      <w:r w:rsidR="006831DE" w:rsidRPr="006831DE">
        <w:rPr>
          <w:rFonts w:ascii="SimSun" w:eastAsia="SimSun" w:hAnsi="SimSun" w:cs="MS Mincho"/>
        </w:rPr>
        <w:t>委</w:t>
      </w:r>
      <w:r w:rsidR="006831DE" w:rsidRPr="006831DE">
        <w:rPr>
          <w:rFonts w:ascii="SimSun" w:eastAsia="SimSun" w:hAnsi="SimSun" w:cs="SimSun"/>
        </w:rPr>
        <w:t>员</w:t>
      </w:r>
      <w:r w:rsidR="006831DE" w:rsidRPr="006831DE">
        <w:rPr>
          <w:rFonts w:ascii="SimSun" w:eastAsia="SimSun" w:hAnsi="SimSun" w:cs="MS Mincho"/>
        </w:rPr>
        <w:t>会中水文</w:t>
      </w:r>
      <w:r w:rsidR="006831DE" w:rsidRPr="006831DE">
        <w:rPr>
          <w:rFonts w:ascii="SimSun" w:eastAsia="SimSun" w:hAnsi="SimSun" w:cs="SimSun"/>
        </w:rPr>
        <w:t>专</w:t>
      </w:r>
      <w:r w:rsidR="006831DE" w:rsidRPr="006831DE">
        <w:rPr>
          <w:rFonts w:ascii="SimSun" w:eastAsia="SimSun" w:hAnsi="SimSun" w:cs="MS Mincho"/>
        </w:rPr>
        <w:t>家的充分代表性；</w:t>
      </w:r>
      <w:proofErr w:type="gramEnd"/>
    </w:p>
    <w:p w14:paraId="4C4E7CC5" w14:textId="6300D0A9" w:rsidR="00163CEB" w:rsidRPr="00FC1758" w:rsidRDefault="00254CBF" w:rsidP="00FB2167">
      <w:pPr>
        <w:pStyle w:val="WMOIndent1"/>
        <w:ind w:left="1134"/>
      </w:pPr>
      <w:r w:rsidRPr="00FC1758">
        <w:t>(4)</w:t>
      </w:r>
      <w:r w:rsidR="009B3CD8" w:rsidRPr="00FC1758">
        <w:tab/>
      </w:r>
      <w:r w:rsidR="00087523" w:rsidRPr="00087523">
        <w:rPr>
          <w:rFonts w:ascii="SimSun" w:eastAsia="SimSun" w:hAnsi="SimSun" w:cs="MS Mincho"/>
        </w:rPr>
        <w:t>在</w:t>
      </w:r>
      <w:r w:rsidR="00087523" w:rsidRPr="00087523">
        <w:rPr>
          <w:rFonts w:ascii="SimSun" w:eastAsia="SimSun" w:hAnsi="SimSun" w:cs="SimSun"/>
        </w:rPr>
        <w:t>协</w:t>
      </w:r>
      <w:r w:rsidR="00087523" w:rsidRPr="00087523">
        <w:rPr>
          <w:rFonts w:ascii="SimSun" w:eastAsia="SimSun" w:hAnsi="SimSun" w:cs="MS Mincho"/>
        </w:rPr>
        <w:t>会休会期</w:t>
      </w:r>
      <w:r w:rsidR="00087523" w:rsidRPr="00087523">
        <w:rPr>
          <w:rFonts w:ascii="SimSun" w:eastAsia="SimSun" w:hAnsi="SimSun" w:cs="SimSun"/>
        </w:rPr>
        <w:t>间</w:t>
      </w:r>
      <w:r w:rsidR="00087523" w:rsidRPr="00087523">
        <w:rPr>
          <w:rFonts w:ascii="SimSun" w:eastAsia="SimSun" w:hAnsi="SimSun" w:cs="MS Mincho"/>
        </w:rPr>
        <w:t>，</w:t>
      </w:r>
      <w:proofErr w:type="gramStart"/>
      <w:r w:rsidR="00087523" w:rsidRPr="00087523">
        <w:rPr>
          <w:rFonts w:ascii="SimSun" w:eastAsia="SimSun" w:hAnsi="SimSun" w:cs="MS Mincho"/>
        </w:rPr>
        <w:t>就上述</w:t>
      </w:r>
      <w:r w:rsidR="00087523" w:rsidRPr="00087523">
        <w:rPr>
          <w:rFonts w:ascii="SimSun" w:eastAsia="SimSun" w:hAnsi="SimSun" w:cs="SimSun"/>
        </w:rPr>
        <w:t>问题</w:t>
      </w:r>
      <w:r w:rsidR="00A81585" w:rsidRPr="00A81585">
        <w:rPr>
          <w:rFonts w:ascii="SimSun" w:eastAsia="SimSun" w:hAnsi="SimSun" w:cs="SimSun" w:hint="eastAsia"/>
        </w:rPr>
        <w:t>征求其主席</w:t>
      </w:r>
      <w:r w:rsidR="00A81585">
        <w:rPr>
          <w:rFonts w:ascii="SimSun" w:eastAsia="SimSun" w:hAnsi="SimSun" w:cs="SimSun" w:hint="eastAsia"/>
        </w:rPr>
        <w:t>的意见并</w:t>
      </w:r>
      <w:r w:rsidR="00087523" w:rsidRPr="00087523">
        <w:rPr>
          <w:rFonts w:ascii="SimSun" w:eastAsia="SimSun" w:hAnsi="SimSun" w:cs="MS Mincho"/>
        </w:rPr>
        <w:t>向</w:t>
      </w:r>
      <w:r w:rsidR="00A81585">
        <w:rPr>
          <w:rFonts w:ascii="SimSun" w:eastAsia="SimSun" w:hAnsi="SimSun" w:cs="MS Mincho" w:hint="eastAsia"/>
        </w:rPr>
        <w:t>其</w:t>
      </w:r>
      <w:r w:rsidR="00087523" w:rsidRPr="00087523">
        <w:rPr>
          <w:rFonts w:ascii="SimSun" w:eastAsia="SimSun" w:hAnsi="SimSun" w:cs="MS Mincho"/>
        </w:rPr>
        <w:t>主席提供咨</w:t>
      </w:r>
      <w:r w:rsidR="00087523" w:rsidRPr="00087523">
        <w:rPr>
          <w:rFonts w:ascii="SimSun" w:eastAsia="SimSun" w:hAnsi="SimSun" w:cs="SimSun"/>
        </w:rPr>
        <w:t>询</w:t>
      </w:r>
      <w:r w:rsidR="00087523" w:rsidRPr="00087523">
        <w:rPr>
          <w:rFonts w:ascii="SimSun" w:eastAsia="SimSun" w:hAnsi="SimSun" w:cs="MS Mincho"/>
        </w:rPr>
        <w:t>意</w:t>
      </w:r>
      <w:r w:rsidR="00087523" w:rsidRPr="00087523">
        <w:rPr>
          <w:rFonts w:ascii="SimSun" w:eastAsia="SimSun" w:hAnsi="SimSun" w:cs="SimSun"/>
        </w:rPr>
        <w:t>见</w:t>
      </w:r>
      <w:r w:rsidR="00087523">
        <w:rPr>
          <w:rFonts w:ascii="SimSun" w:eastAsia="SimSun" w:hAnsi="SimSun" w:cs="MS Mincho"/>
        </w:rPr>
        <w:t>；</w:t>
      </w:r>
      <w:proofErr w:type="gramEnd"/>
    </w:p>
    <w:p w14:paraId="7A157691" w14:textId="5212CDF1" w:rsidR="00E64A1E" w:rsidRPr="00FC1758" w:rsidRDefault="00254CBF" w:rsidP="00FB2167">
      <w:pPr>
        <w:pStyle w:val="WMOIndent1"/>
        <w:ind w:left="1134"/>
      </w:pPr>
      <w:r w:rsidRPr="00FC1758">
        <w:t>(</w:t>
      </w:r>
      <w:r w:rsidR="000A5D7B" w:rsidRPr="00FC1758">
        <w:t>5</w:t>
      </w:r>
      <w:r w:rsidRPr="00FC1758">
        <w:t>)</w:t>
      </w:r>
      <w:r w:rsidR="009952D0" w:rsidRPr="00FC1758">
        <w:tab/>
      </w:r>
      <w:r w:rsidR="008C1166" w:rsidRPr="008C1166">
        <w:rPr>
          <w:rFonts w:ascii="SimSun" w:eastAsia="SimSun" w:hAnsi="SimSun" w:cs="MS Mincho"/>
        </w:rPr>
        <w:t>行使本</w:t>
      </w:r>
      <w:r w:rsidR="008C1166" w:rsidRPr="008C1166">
        <w:rPr>
          <w:rFonts w:ascii="SimSun" w:eastAsia="SimSun" w:hAnsi="SimSun" w:cs="SimSun"/>
        </w:rPr>
        <w:t>协</w:t>
      </w:r>
      <w:r w:rsidR="008C1166" w:rsidRPr="008C1166">
        <w:rPr>
          <w:rFonts w:ascii="SimSun" w:eastAsia="SimSun" w:hAnsi="SimSun" w:cs="MS Mincho"/>
        </w:rPr>
        <w:t>会主席委托的其他</w:t>
      </w:r>
      <w:r w:rsidR="008C1166" w:rsidRPr="008C1166">
        <w:rPr>
          <w:rFonts w:ascii="SimSun" w:eastAsia="SimSun" w:hAnsi="SimSun" w:cs="SimSun"/>
        </w:rPr>
        <w:t>职责</w:t>
      </w:r>
      <w:r w:rsidR="008C1166" w:rsidRPr="008C1166">
        <w:rPr>
          <w:rFonts w:ascii="SimSun" w:eastAsia="SimSun" w:hAnsi="SimSun" w:cs="MS Mincho"/>
        </w:rPr>
        <w:t>。</w:t>
      </w:r>
      <w:r w:rsidR="00564E23" w:rsidRPr="008C1166">
        <w:rPr>
          <w:rFonts w:ascii="SimSun" w:eastAsia="SimSun" w:hAnsi="SimSun"/>
        </w:rPr>
        <w:t>”</w:t>
      </w:r>
    </w:p>
    <w:p w14:paraId="24729330" w14:textId="05426A48" w:rsidR="00BA1256" w:rsidRDefault="00266394" w:rsidP="00163C36">
      <w:pPr>
        <w:pStyle w:val="WMOBodyText"/>
        <w:rPr>
          <w:rFonts w:eastAsia="PMingLiU" w:hint="eastAsia"/>
          <w:lang w:eastAsia="zh-CN"/>
        </w:rPr>
      </w:pPr>
      <w:r w:rsidRPr="00266394">
        <w:rPr>
          <w:rFonts w:ascii="Microsoft YaHei" w:eastAsia="Microsoft YaHei" w:hAnsi="Microsoft YaHei" w:hint="eastAsia"/>
          <w:b/>
        </w:rPr>
        <w:t>要求</w:t>
      </w:r>
      <w:r w:rsidR="00163C36">
        <w:rPr>
          <w:rFonts w:eastAsia="SimSun"/>
        </w:rPr>
        <w:t>执行理事会</w:t>
      </w:r>
      <w:ins w:id="56" w:author="Fengqi LI" w:date="2023-06-01T16:54:00Z">
        <w:r w:rsidR="007642C9">
          <w:rPr>
            <w:rFonts w:eastAsia="SimSun" w:hint="eastAsia"/>
          </w:rPr>
          <w:t>决定</w:t>
        </w:r>
      </w:ins>
      <w:del w:id="57" w:author="Fengqi LI" w:date="2023-06-01T16:54:00Z">
        <w:r w:rsidR="00163C36" w:rsidDel="00436C7E">
          <w:rPr>
            <w:rFonts w:eastAsia="SimSun"/>
          </w:rPr>
          <w:delText>在相关的规则和职责</w:delText>
        </w:r>
        <w:r w:rsidRPr="00266394" w:rsidDel="00436C7E">
          <w:rPr>
            <w:rFonts w:eastAsia="SimSun"/>
          </w:rPr>
          <w:delText>中</w:delText>
        </w:r>
      </w:del>
      <w:del w:id="58" w:author="Fengqi LI" w:date="2023-06-01T16:55:00Z">
        <w:r w:rsidRPr="00266394" w:rsidDel="00436C7E">
          <w:rPr>
            <w:rFonts w:eastAsia="SimSun"/>
          </w:rPr>
          <w:delText>反映</w:delText>
        </w:r>
      </w:del>
      <w:r w:rsidRPr="00266394">
        <w:rPr>
          <w:rFonts w:eastAsia="SimSun"/>
        </w:rPr>
        <w:t>水文</w:t>
      </w:r>
      <w:r w:rsidR="00A81585">
        <w:rPr>
          <w:rFonts w:eastAsia="SimSun" w:hint="eastAsia"/>
        </w:rPr>
        <w:t>大会</w:t>
      </w:r>
      <w:r w:rsidRPr="00266394">
        <w:rPr>
          <w:rFonts w:eastAsia="SimSun"/>
        </w:rPr>
        <w:t>主席作为</w:t>
      </w:r>
      <w:r w:rsidRPr="00266394">
        <w:rPr>
          <w:rFonts w:eastAsia="SimSun"/>
        </w:rPr>
        <w:t>WMO</w:t>
      </w:r>
      <w:r w:rsidRPr="00266394">
        <w:rPr>
          <w:rFonts w:eastAsia="SimSun"/>
        </w:rPr>
        <w:t>主席水文顾问</w:t>
      </w:r>
      <w:ins w:id="59" w:author="Fengqi LI" w:date="2023-06-01T16:55:00Z">
        <w:r w:rsidR="004E42EB">
          <w:rPr>
            <w:rFonts w:eastAsia="SimSun"/>
          </w:rPr>
          <w:t>在相关规则和职责</w:t>
        </w:r>
        <w:r w:rsidR="004E42EB" w:rsidRPr="00266394">
          <w:rPr>
            <w:rFonts w:eastAsia="SimSun"/>
          </w:rPr>
          <w:t>中</w:t>
        </w:r>
      </w:ins>
      <w:r w:rsidRPr="00266394">
        <w:rPr>
          <w:rFonts w:eastAsia="SimSun"/>
        </w:rPr>
        <w:t>的</w:t>
      </w:r>
      <w:del w:id="60" w:author="Fengqi LI" w:date="2023-06-01T16:55:00Z">
        <w:r w:rsidRPr="00266394" w:rsidDel="004E42EB">
          <w:rPr>
            <w:rFonts w:eastAsia="SimSun" w:hint="eastAsia"/>
          </w:rPr>
          <w:delText>作用</w:delText>
        </w:r>
      </w:del>
      <w:ins w:id="61" w:author="Fengqi LI" w:date="2023-06-01T16:55:00Z">
        <w:r w:rsidR="004E42EB">
          <w:rPr>
            <w:rFonts w:eastAsia="SimSun" w:hint="eastAsia"/>
          </w:rPr>
          <w:t>职责</w:t>
        </w:r>
      </w:ins>
      <w:r w:rsidRPr="00266394">
        <w:rPr>
          <w:rFonts w:eastAsia="SimSun"/>
        </w:rPr>
        <w:t>；</w:t>
      </w:r>
      <w:ins w:id="62" w:author="Fengqi LI" w:date="2023-06-01T16:56:00Z">
        <w:r w:rsidR="007E6D1C" w:rsidRPr="007E6D1C">
          <w:rPr>
            <w:rFonts w:eastAsia="SimSun" w:hint="eastAsia"/>
            <w:i/>
            <w:iCs/>
            <w:lang w:eastAsia="zh-CN"/>
            <w:rPrChange w:id="63" w:author="Fengqi LI" w:date="2023-06-01T16:56:00Z">
              <w:rPr>
                <w:rFonts w:eastAsia="SimSun" w:hint="eastAsia"/>
                <w:lang w:eastAsia="zh-CN"/>
              </w:rPr>
            </w:rPrChange>
          </w:rPr>
          <w:t>[</w:t>
        </w:r>
        <w:r w:rsidR="007E6D1C" w:rsidRPr="007E6D1C">
          <w:rPr>
            <w:rFonts w:eastAsia="SimSun" w:hint="eastAsia"/>
            <w:i/>
            <w:iCs/>
            <w:lang w:eastAsia="zh-CN"/>
            <w:rPrChange w:id="64" w:author="Fengqi LI" w:date="2023-06-01T16:56:00Z">
              <w:rPr>
                <w:rFonts w:eastAsia="SimSun" w:hint="eastAsia"/>
                <w:lang w:eastAsia="zh-CN"/>
              </w:rPr>
            </w:rPrChange>
          </w:rPr>
          <w:t>挪威、德国</w:t>
        </w:r>
        <w:r w:rsidR="007E6D1C" w:rsidRPr="007E6D1C">
          <w:rPr>
            <w:rFonts w:eastAsia="SimSun"/>
            <w:i/>
            <w:iCs/>
            <w:lang w:eastAsia="zh-CN"/>
            <w:rPrChange w:id="65" w:author="Fengqi LI" w:date="2023-06-01T16:56:00Z">
              <w:rPr>
                <w:rFonts w:eastAsia="SimSun"/>
                <w:lang w:eastAsia="zh-CN"/>
              </w:rPr>
            </w:rPrChange>
          </w:rPr>
          <w:t>]</w:t>
        </w:r>
      </w:ins>
    </w:p>
    <w:p w14:paraId="246A94CE" w14:textId="01A9C508" w:rsidR="00A81585" w:rsidRPr="0068413C" w:rsidRDefault="00B54831" w:rsidP="00163C36">
      <w:pPr>
        <w:pStyle w:val="WMOBodyText"/>
        <w:rPr>
          <w:rFonts w:eastAsia="PMingLiU"/>
          <w:b/>
        </w:rPr>
      </w:pPr>
      <w:r w:rsidRPr="00B54831">
        <w:rPr>
          <w:rFonts w:ascii="Microsoft YaHei" w:eastAsia="Microsoft YaHei" w:hAnsi="Microsoft YaHei" w:cs="SimSun" w:hint="eastAsia"/>
          <w:b/>
        </w:rPr>
        <w:t>进一步要求</w:t>
      </w:r>
      <w:r w:rsidRPr="00B54831">
        <w:rPr>
          <w:rFonts w:ascii="SimSun" w:eastAsia="SimSun" w:hAnsi="SimSun" w:cs="SimSun" w:hint="eastAsia"/>
          <w:bCs/>
        </w:rPr>
        <w:t>执行理事会</w:t>
      </w:r>
      <w:del w:id="66" w:author="Fengqi LI" w:date="2023-06-01T16:56:00Z">
        <w:r w:rsidRPr="00B54831" w:rsidDel="00727B2F">
          <w:rPr>
            <w:rFonts w:ascii="SimSun" w:eastAsia="SimSun" w:hAnsi="SimSun" w:cs="SimSun" w:hint="eastAsia"/>
            <w:bCs/>
          </w:rPr>
          <w:delText>通过</w:delText>
        </w:r>
      </w:del>
      <w:ins w:id="67" w:author="Fengqi LI" w:date="2023-06-01T16:56:00Z">
        <w:r w:rsidR="00727B2F">
          <w:rPr>
            <w:rFonts w:ascii="SimSun" w:eastAsia="SimSun" w:hAnsi="SimSun" w:cs="SimSun" w:hint="eastAsia"/>
            <w:bCs/>
          </w:rPr>
          <w:t>与</w:t>
        </w:r>
      </w:ins>
      <w:r w:rsidRPr="00B54831">
        <w:rPr>
          <w:rFonts w:ascii="SimSun" w:eastAsia="SimSun" w:hAnsi="SimSun" w:cs="SimSun" w:hint="eastAsia"/>
          <w:bCs/>
        </w:rPr>
        <w:t>水文协调组</w:t>
      </w:r>
      <w:ins w:id="68" w:author="Fengqi LI" w:date="2023-06-01T16:57:00Z">
        <w:r w:rsidR="00727B2F">
          <w:rPr>
            <w:rFonts w:ascii="SimSun" w:eastAsia="SimSun" w:hAnsi="SimSun" w:cs="SimSun" w:hint="eastAsia"/>
            <w:bCs/>
          </w:rPr>
          <w:t>磋商</w:t>
        </w:r>
      </w:ins>
      <w:r w:rsidRPr="00B54831">
        <w:rPr>
          <w:rFonts w:ascii="SimSun" w:eastAsia="SimSun" w:hAnsi="SimSun" w:cs="SimSun" w:hint="eastAsia"/>
          <w:bCs/>
        </w:rPr>
        <w:t>，</w:t>
      </w:r>
      <w:ins w:id="69" w:author="Fengqi LI" w:date="2023-06-01T16:57:00Z">
        <w:r w:rsidR="00727B2F" w:rsidRPr="00727B2F">
          <w:rPr>
            <w:rFonts w:ascii="SimSun" w:eastAsia="SimSun" w:hAnsi="SimSun" w:cs="SimSun" w:hint="eastAsia"/>
            <w:bCs/>
            <w:i/>
            <w:iCs/>
          </w:rPr>
          <w:t>[德国</w:t>
        </w:r>
        <w:r w:rsidR="00727B2F" w:rsidRPr="00727B2F">
          <w:rPr>
            <w:rFonts w:ascii="SimSun" w:eastAsia="SimSun" w:hAnsi="SimSun" w:cs="SimSun"/>
            <w:bCs/>
            <w:i/>
            <w:iCs/>
          </w:rPr>
          <w:t>]</w:t>
        </w:r>
      </w:ins>
      <w:r w:rsidRPr="00B54831">
        <w:rPr>
          <w:rFonts w:ascii="SimSun" w:eastAsia="SimSun" w:hAnsi="SimSun" w:cs="SimSun" w:hint="eastAsia"/>
          <w:bCs/>
        </w:rPr>
        <w:t>就如何加强水文学家参与</w:t>
      </w:r>
      <w:r w:rsidRPr="00B54831">
        <w:rPr>
          <w:bCs/>
        </w:rPr>
        <w:t>WMO</w:t>
      </w:r>
      <w:r w:rsidRPr="00B54831">
        <w:rPr>
          <w:rFonts w:ascii="SimSun" w:eastAsia="SimSun" w:hAnsi="SimSun" w:cs="SimSun" w:hint="eastAsia"/>
          <w:bCs/>
        </w:rPr>
        <w:t>治理机构和附属机构提出建议，供大会下次届会审议；</w:t>
      </w:r>
    </w:p>
    <w:p w14:paraId="5A854B50" w14:textId="027F64FD" w:rsidR="001028C2" w:rsidRPr="00FC1758" w:rsidRDefault="00DA3A0F" w:rsidP="004F5763">
      <w:pPr>
        <w:pStyle w:val="WMOBodyText"/>
        <w:jc w:val="both"/>
      </w:pPr>
      <w:r w:rsidRPr="00DA3A0F">
        <w:rPr>
          <w:rFonts w:ascii="Microsoft YaHei" w:eastAsia="Microsoft YaHei" w:hAnsi="Microsoft YaHei" w:hint="eastAsia"/>
          <w:b/>
        </w:rPr>
        <w:t>要求</w:t>
      </w:r>
      <w:r w:rsidRPr="00DA3A0F">
        <w:rPr>
          <w:rFonts w:eastAsia="SimSun"/>
        </w:rPr>
        <w:t>技术委员会主席、区域协会主席和</w:t>
      </w:r>
      <w:r w:rsidRPr="00DA3A0F">
        <w:rPr>
          <w:rFonts w:eastAsia="SimSun"/>
        </w:rPr>
        <w:t>WMO</w:t>
      </w:r>
      <w:r w:rsidRPr="00DA3A0F">
        <w:rPr>
          <w:rFonts w:eastAsia="SimSun"/>
        </w:rPr>
        <w:t>主席安排</w:t>
      </w:r>
      <w:r w:rsidR="00E7136F">
        <w:rPr>
          <w:rFonts w:eastAsia="SimSun"/>
        </w:rPr>
        <w:t>届会</w:t>
      </w:r>
      <w:r w:rsidR="00830EE4">
        <w:rPr>
          <w:rFonts w:eastAsia="SimSun"/>
        </w:rPr>
        <w:t>议程，并以适当方式为有关文件命名，以突出所讨论</w:t>
      </w:r>
      <w:r w:rsidRPr="00DA3A0F">
        <w:rPr>
          <w:rFonts w:eastAsia="SimSun"/>
        </w:rPr>
        <w:t>各种主题</w:t>
      </w:r>
      <w:r w:rsidR="00830EE4">
        <w:rPr>
          <w:rFonts w:eastAsia="SimSun"/>
        </w:rPr>
        <w:t>的</w:t>
      </w:r>
      <w:r w:rsidRPr="00DA3A0F">
        <w:rPr>
          <w:rFonts w:eastAsia="SimSun"/>
        </w:rPr>
        <w:t>水文</w:t>
      </w:r>
      <w:r w:rsidR="00C17299">
        <w:rPr>
          <w:rFonts w:eastAsia="SimSun"/>
        </w:rPr>
        <w:t>相关性，并吸引水文</w:t>
      </w:r>
      <w:r w:rsidRPr="00DA3A0F">
        <w:rPr>
          <w:rFonts w:eastAsia="SimSun"/>
        </w:rPr>
        <w:t>专家的参与；</w:t>
      </w:r>
    </w:p>
    <w:p w14:paraId="46A722B7" w14:textId="64CC4321" w:rsidR="00431F52" w:rsidRPr="00FC1758" w:rsidRDefault="002615EA" w:rsidP="00FD1B13">
      <w:pPr>
        <w:pStyle w:val="WMOBodyText"/>
        <w:jc w:val="both"/>
        <w:rPr>
          <w:i/>
        </w:rPr>
      </w:pPr>
      <w:r w:rsidRPr="002615EA">
        <w:rPr>
          <w:rFonts w:ascii="Microsoft YaHei" w:eastAsia="Microsoft YaHei" w:hAnsi="Microsoft YaHei" w:hint="eastAsia"/>
          <w:b/>
        </w:rPr>
        <w:lastRenderedPageBreak/>
        <w:t>要求</w:t>
      </w:r>
      <w:r w:rsidRPr="002615EA">
        <w:rPr>
          <w:rFonts w:ascii="SimSun" w:eastAsia="SimSun" w:hAnsi="SimSun" w:hint="eastAsia"/>
        </w:rPr>
        <w:t>秘书长在</w:t>
      </w:r>
      <w:r w:rsidR="00FD1B13">
        <w:rPr>
          <w:rFonts w:ascii="SimSun" w:eastAsia="SimSun" w:hAnsi="SimSun"/>
        </w:rPr>
        <w:t>给会员的</w:t>
      </w:r>
      <w:r w:rsidRPr="002615EA">
        <w:rPr>
          <w:rFonts w:ascii="SimSun" w:eastAsia="SimSun" w:hAnsi="SimSun" w:hint="eastAsia"/>
        </w:rPr>
        <w:t>技术委员会届会</w:t>
      </w:r>
      <w:r w:rsidR="00FD1B13">
        <w:rPr>
          <w:rFonts w:ascii="SimSun" w:eastAsia="SimSun" w:hAnsi="SimSun" w:hint="eastAsia"/>
        </w:rPr>
        <w:t>通知函中强调水文专家出席此类届会对会员的</w:t>
      </w:r>
      <w:r w:rsidR="00A81585">
        <w:rPr>
          <w:rFonts w:ascii="SimSun" w:eastAsia="SimSun" w:hAnsi="SimSun" w:hint="eastAsia"/>
        </w:rPr>
        <w:t>重要性</w:t>
      </w:r>
      <w:r w:rsidR="00FD1B13">
        <w:rPr>
          <w:rFonts w:ascii="SimSun" w:eastAsia="SimSun" w:hAnsi="SimSun" w:hint="eastAsia"/>
        </w:rPr>
        <w:t>，因为水文主题</w:t>
      </w:r>
      <w:r w:rsidR="00FD1B13" w:rsidRPr="002615EA">
        <w:rPr>
          <w:rFonts w:ascii="SimSun" w:eastAsia="SimSun" w:hAnsi="SimSun" w:hint="eastAsia"/>
        </w:rPr>
        <w:t>地球系统方法所固有的，</w:t>
      </w:r>
      <w:r w:rsidR="00FD1B13">
        <w:rPr>
          <w:rFonts w:ascii="SimSun" w:eastAsia="SimSun" w:hAnsi="SimSun" w:hint="eastAsia"/>
        </w:rPr>
        <w:t>即使并未明确提及，并鼓励会员在考虑其代表团组</w:t>
      </w:r>
      <w:r w:rsidRPr="002615EA">
        <w:rPr>
          <w:rFonts w:ascii="SimSun" w:eastAsia="SimSun" w:hAnsi="SimSun" w:hint="eastAsia"/>
        </w:rPr>
        <w:t>成时予以考虑；</w:t>
      </w:r>
    </w:p>
    <w:p w14:paraId="14EB9A7A" w14:textId="0D24D1B5" w:rsidR="00431F52" w:rsidRPr="00FC1758" w:rsidRDefault="00D26193" w:rsidP="002A2953">
      <w:pPr>
        <w:pStyle w:val="WMOBodyText"/>
        <w:jc w:val="both"/>
        <w:rPr>
          <w:bCs/>
          <w:i/>
          <w:iCs/>
        </w:rPr>
      </w:pPr>
      <w:r>
        <w:rPr>
          <w:rFonts w:ascii="Microsoft YaHei" w:eastAsia="Microsoft YaHei" w:hAnsi="Microsoft YaHei" w:hint="eastAsia"/>
          <w:b/>
        </w:rPr>
        <w:t>另</w:t>
      </w:r>
      <w:r w:rsidR="00090420" w:rsidRPr="00090420">
        <w:rPr>
          <w:rFonts w:ascii="Microsoft YaHei" w:eastAsia="Microsoft YaHei" w:hAnsi="Microsoft YaHei" w:hint="eastAsia"/>
          <w:b/>
        </w:rPr>
        <w:t>要求</w:t>
      </w:r>
      <w:r w:rsidR="00090420" w:rsidRPr="00090420">
        <w:rPr>
          <w:rFonts w:eastAsia="SimSun"/>
        </w:rPr>
        <w:t>秘书长确保在筹备活动、会议、培训、管理组会议议程以及在选定与会者过程中与区域</w:t>
      </w:r>
      <w:ins w:id="70" w:author="Fengqi LI" w:date="2023-06-01T16:58:00Z">
        <w:r w:rsidR="00E8374C">
          <w:rPr>
            <w:rFonts w:eastAsia="SimSun" w:hint="eastAsia"/>
          </w:rPr>
          <w:t>和国家</w:t>
        </w:r>
        <w:r w:rsidR="00061F89">
          <w:rPr>
            <w:rFonts w:eastAsia="SimSun" w:hint="eastAsia"/>
          </w:rPr>
          <w:t>级</w:t>
        </w:r>
      </w:ins>
      <w:r w:rsidR="00090420" w:rsidRPr="00090420">
        <w:rPr>
          <w:rFonts w:eastAsia="SimSun"/>
        </w:rPr>
        <w:t>水文顾</w:t>
      </w:r>
      <w:r w:rsidR="002A2953">
        <w:rPr>
          <w:rFonts w:eastAsia="SimSun"/>
        </w:rPr>
        <w:t>问</w:t>
      </w:r>
      <w:del w:id="71" w:author="Fengqi LI" w:date="2023-06-01T16:58:00Z">
        <w:r w:rsidR="002A2953" w:rsidDel="00061F89">
          <w:rPr>
            <w:rFonts w:eastAsia="SimSun"/>
          </w:rPr>
          <w:delText>和水文顾问</w:delText>
        </w:r>
      </w:del>
      <w:ins w:id="72" w:author="Fengqi LI" w:date="2023-06-01T16:58:00Z">
        <w:r w:rsidR="00061F89" w:rsidRPr="00061F89">
          <w:rPr>
            <w:rFonts w:eastAsia="SimSun" w:hint="eastAsia"/>
            <w:i/>
            <w:iCs/>
            <w:lang w:eastAsia="zh-CN"/>
            <w:rPrChange w:id="73" w:author="Fengqi LI" w:date="2023-06-01T16:58:00Z">
              <w:rPr>
                <w:rFonts w:eastAsia="SimSun" w:hint="eastAsia"/>
                <w:lang w:eastAsia="zh-CN"/>
              </w:rPr>
            </w:rPrChange>
          </w:rPr>
          <w:t>[</w:t>
        </w:r>
        <w:r w:rsidR="00061F89" w:rsidRPr="00061F89">
          <w:rPr>
            <w:rFonts w:eastAsia="SimSun" w:hint="eastAsia"/>
            <w:i/>
            <w:iCs/>
            <w:lang w:eastAsia="zh-CN"/>
            <w:rPrChange w:id="74" w:author="Fengqi LI" w:date="2023-06-01T16:58:00Z">
              <w:rPr>
                <w:rFonts w:eastAsia="SimSun" w:hint="eastAsia"/>
                <w:lang w:eastAsia="zh-CN"/>
              </w:rPr>
            </w:rPrChange>
          </w:rPr>
          <w:t>肯尼亚、哥斯达黎加</w:t>
        </w:r>
        <w:r w:rsidR="00061F89" w:rsidRPr="00061F89">
          <w:rPr>
            <w:rFonts w:eastAsia="SimSun"/>
            <w:i/>
            <w:iCs/>
            <w:lang w:eastAsia="zh-CN"/>
            <w:rPrChange w:id="75" w:author="Fengqi LI" w:date="2023-06-01T16:58:00Z">
              <w:rPr>
                <w:rFonts w:eastAsia="SimSun"/>
                <w:lang w:eastAsia="zh-CN"/>
              </w:rPr>
            </w:rPrChange>
          </w:rPr>
          <w:t>]</w:t>
        </w:r>
      </w:ins>
      <w:r w:rsidR="002A2953">
        <w:rPr>
          <w:rFonts w:eastAsia="SimSun"/>
        </w:rPr>
        <w:t>进行适当磋商，以便促进气象学和水文学之间的合作，</w:t>
      </w:r>
      <w:r w:rsidR="002A2953">
        <w:rPr>
          <w:rFonts w:eastAsia="SimSun" w:hint="eastAsia"/>
        </w:rPr>
        <w:t>并</w:t>
      </w:r>
      <w:r w:rsidR="00090420" w:rsidRPr="00090420">
        <w:rPr>
          <w:rFonts w:eastAsia="SimSun"/>
        </w:rPr>
        <w:t>更好地</w:t>
      </w:r>
      <w:r w:rsidR="002A2953">
        <w:rPr>
          <w:rFonts w:eastAsia="SimSun"/>
        </w:rPr>
        <w:t>推动</w:t>
      </w:r>
      <w:r w:rsidR="00090420" w:rsidRPr="00090420">
        <w:rPr>
          <w:rFonts w:eastAsia="SimSun"/>
        </w:rPr>
        <w:t>《</w:t>
      </w:r>
      <w:r w:rsidR="002A2953" w:rsidRPr="00090420">
        <w:rPr>
          <w:rFonts w:eastAsia="SimSun"/>
        </w:rPr>
        <w:t>2022-2030</w:t>
      </w:r>
      <w:r w:rsidR="002A2953" w:rsidRPr="00090420">
        <w:rPr>
          <w:rFonts w:eastAsia="SimSun"/>
        </w:rPr>
        <w:t>年</w:t>
      </w:r>
      <w:r w:rsidR="00090420" w:rsidRPr="00090420">
        <w:rPr>
          <w:rFonts w:eastAsia="SimSun"/>
        </w:rPr>
        <w:t>WMO</w:t>
      </w:r>
      <w:r w:rsidR="00090420" w:rsidRPr="00090420">
        <w:rPr>
          <w:rFonts w:eastAsia="SimSun"/>
        </w:rPr>
        <w:t>水文</w:t>
      </w:r>
      <w:r w:rsidR="002A2953">
        <w:rPr>
          <w:rFonts w:eastAsia="SimSun"/>
        </w:rPr>
        <w:t>愿景</w:t>
      </w:r>
      <w:r w:rsidR="002E6B52">
        <w:rPr>
          <w:rFonts w:eastAsia="SimSun"/>
        </w:rPr>
        <w:t>与</w:t>
      </w:r>
      <w:r w:rsidR="002A2953">
        <w:rPr>
          <w:rFonts w:eastAsia="SimSun"/>
        </w:rPr>
        <w:t>战略</w:t>
      </w:r>
      <w:r w:rsidR="002E6B52">
        <w:rPr>
          <w:rFonts w:eastAsia="SimSun"/>
        </w:rPr>
        <w:t>》及</w:t>
      </w:r>
      <w:r w:rsidR="002A2953">
        <w:rPr>
          <w:rFonts w:eastAsia="SimSun"/>
        </w:rPr>
        <w:t>相关行动计划</w:t>
      </w:r>
      <w:r w:rsidR="00090420" w:rsidRPr="00090420">
        <w:rPr>
          <w:rFonts w:eastAsia="SimSun"/>
        </w:rPr>
        <w:t>。</w:t>
      </w:r>
    </w:p>
    <w:p w14:paraId="2D92058D" w14:textId="77777777" w:rsidR="00431F52" w:rsidRPr="00FC1758" w:rsidRDefault="00431F52" w:rsidP="00431F52">
      <w:pPr>
        <w:pStyle w:val="WMOBodyText"/>
        <w:jc w:val="center"/>
      </w:pPr>
      <w:r w:rsidRPr="00FC1758">
        <w:t>__________</w:t>
      </w:r>
    </w:p>
    <w:p w14:paraId="55EBB3C9" w14:textId="77777777" w:rsidR="00431F52" w:rsidRPr="00FC1758" w:rsidRDefault="00431F52" w:rsidP="00431F52">
      <w:pPr>
        <w:pStyle w:val="WMOBodyText"/>
      </w:pPr>
    </w:p>
    <w:p w14:paraId="4E5CFD63" w14:textId="77777777" w:rsidR="00431F52" w:rsidRPr="00FC1758" w:rsidRDefault="00431F52" w:rsidP="00431F52">
      <w:pPr>
        <w:pStyle w:val="WMONote"/>
      </w:pPr>
    </w:p>
    <w:p w14:paraId="607190DC" w14:textId="77777777" w:rsidR="00431F52" w:rsidRPr="00FC1758" w:rsidRDefault="00431F52" w:rsidP="00431F52">
      <w:pPr>
        <w:tabs>
          <w:tab w:val="clear" w:pos="1134"/>
        </w:tabs>
        <w:jc w:val="left"/>
        <w:rPr>
          <w:rFonts w:eastAsia="Verdana" w:cs="Verdana"/>
          <w:lang w:eastAsia="zh-TW"/>
        </w:rPr>
      </w:pPr>
      <w:r w:rsidRPr="00FC1758">
        <w:rPr>
          <w:lang w:eastAsia="zh-CN"/>
        </w:rPr>
        <w:br w:type="page"/>
      </w:r>
    </w:p>
    <w:p w14:paraId="7FCF3636" w14:textId="63505492" w:rsidR="00E328EB" w:rsidRPr="00FC1758" w:rsidRDefault="00716A55" w:rsidP="00E328EB">
      <w:pPr>
        <w:pStyle w:val="Heading2"/>
      </w:pPr>
      <w:bookmarkStart w:id="76" w:name="_Draft_Resolution_4/3"/>
      <w:bookmarkEnd w:id="76"/>
      <w:r w:rsidRPr="00716A55">
        <w:rPr>
          <w:rFonts w:ascii="Microsoft YaHei" w:eastAsia="Microsoft YaHei" w:hAnsi="Microsoft YaHei"/>
        </w:rPr>
        <w:lastRenderedPageBreak/>
        <w:t>决议草案</w:t>
      </w:r>
      <w:r w:rsidR="00E328EB" w:rsidRPr="00FC1758">
        <w:t>4/3 (Cg-19)</w:t>
      </w:r>
    </w:p>
    <w:p w14:paraId="4B5FC435" w14:textId="37A38C74" w:rsidR="00E328EB" w:rsidRPr="00FC1758" w:rsidRDefault="00211DDE" w:rsidP="00E328EB">
      <w:pPr>
        <w:pStyle w:val="Heading2"/>
      </w:pPr>
      <w:r w:rsidRPr="00211DDE">
        <w:t>WMO</w:t>
      </w:r>
      <w:r w:rsidRPr="00211DDE">
        <w:rPr>
          <w:rFonts w:eastAsia="Microsoft YaHei"/>
        </w:rPr>
        <w:t>水文状况和展望系统（</w:t>
      </w:r>
      <w:r w:rsidRPr="00211DDE">
        <w:rPr>
          <w:rFonts w:eastAsia="Microsoft YaHei"/>
        </w:rPr>
        <w:t>HydroSOS</w:t>
      </w:r>
      <w:r w:rsidRPr="00211DDE">
        <w:rPr>
          <w:rFonts w:eastAsia="Microsoft YaHei"/>
        </w:rPr>
        <w:t>）区域实施计划</w:t>
      </w:r>
    </w:p>
    <w:p w14:paraId="33F6F235" w14:textId="0C603BC5" w:rsidR="00E328EB" w:rsidRPr="00FC1758" w:rsidRDefault="00CA2DC7" w:rsidP="00E328EB">
      <w:pPr>
        <w:pStyle w:val="WMOBodyText"/>
      </w:pPr>
      <w:r w:rsidRPr="00CA2DC7">
        <w:rPr>
          <w:rFonts w:ascii="SimSun" w:eastAsia="SimSun" w:hAnsi="SimSun" w:hint="eastAsia"/>
        </w:rPr>
        <w:t>世界气象大会，</w:t>
      </w:r>
    </w:p>
    <w:p w14:paraId="23B6A3A3" w14:textId="41A39011" w:rsidR="00E328EB" w:rsidRPr="00FC1758" w:rsidRDefault="00CA2DC7" w:rsidP="0052797E">
      <w:pPr>
        <w:pStyle w:val="WMOBodyText"/>
        <w:jc w:val="both"/>
        <w:rPr>
          <w:i/>
          <w:iCs/>
        </w:rPr>
      </w:pPr>
      <w:r w:rsidRPr="00CA2DC7">
        <w:rPr>
          <w:rFonts w:ascii="Microsoft YaHei" w:eastAsia="Microsoft YaHei" w:hAnsi="Microsoft YaHei" w:hint="eastAsia"/>
          <w:b/>
        </w:rPr>
        <w:t>忆及</w:t>
      </w:r>
      <w:r>
        <w:rPr>
          <w:rFonts w:eastAsia="SimSun"/>
        </w:rPr>
        <w:t>需</w:t>
      </w:r>
      <w:r w:rsidRPr="00CA2DC7">
        <w:rPr>
          <w:rFonts w:eastAsia="SimSun"/>
        </w:rPr>
        <w:t>要根据</w:t>
      </w:r>
      <w:hyperlink r:id="rId26" w:anchor="page=119" w:history="1">
        <w:r w:rsidRPr="00CA2DC7">
          <w:rPr>
            <w:rStyle w:val="Hyperlink"/>
            <w:rFonts w:eastAsia="SimSun" w:hint="eastAsia"/>
          </w:rPr>
          <w:t>决议</w:t>
        </w:r>
        <w:r w:rsidRPr="00CA2DC7">
          <w:rPr>
            <w:rStyle w:val="Hyperlink"/>
            <w:rFonts w:eastAsia="SimSun"/>
          </w:rPr>
          <w:t>5 (Cg</w:t>
        </w:r>
        <w:r w:rsidRPr="00CA2DC7">
          <w:rPr>
            <w:rStyle w:val="Hyperlink"/>
            <w:rFonts w:ascii="MS Mincho" w:eastAsia="MS Mincho" w:hAnsi="MS Mincho" w:cs="MS Mincho"/>
          </w:rPr>
          <w:t>‑</w:t>
        </w:r>
        <w:r w:rsidRPr="00CA2DC7">
          <w:rPr>
            <w:rStyle w:val="Hyperlink"/>
            <w:rFonts w:eastAsia="SimSun"/>
          </w:rPr>
          <w:t>Ext(2021))</w:t>
        </w:r>
      </w:hyperlink>
      <w:r w:rsidRPr="00CA2DC7">
        <w:rPr>
          <w:rFonts w:eastAsia="SimSun"/>
        </w:rPr>
        <w:t xml:space="preserve"> – </w:t>
      </w:r>
      <w:r>
        <w:rPr>
          <w:rFonts w:eastAsia="SimSun"/>
        </w:rPr>
        <w:t>推动水文行动计划</w:t>
      </w:r>
      <w:r>
        <w:rPr>
          <w:rFonts w:eastAsia="SimSun" w:hint="eastAsia"/>
        </w:rPr>
        <w:t>各</w:t>
      </w:r>
      <w:r w:rsidRPr="00CA2DC7">
        <w:rPr>
          <w:rFonts w:eastAsia="SimSun"/>
        </w:rPr>
        <w:t>要素</w:t>
      </w:r>
      <w:r>
        <w:rPr>
          <w:rFonts w:eastAsia="SimSun"/>
        </w:rPr>
        <w:t>的实施</w:t>
      </w:r>
      <w:r>
        <w:rPr>
          <w:rFonts w:eastAsia="SimSun"/>
        </w:rPr>
        <w:t xml:space="preserve">- </w:t>
      </w:r>
      <w:r>
        <w:rPr>
          <w:rFonts w:eastAsia="SimSun"/>
        </w:rPr>
        <w:t>的</w:t>
      </w:r>
      <w:hyperlink r:id="rId27" w:anchor="page=139" w:history="1">
        <w:r w:rsidRPr="00CA2DC7">
          <w:rPr>
            <w:rStyle w:val="Hyperlink"/>
            <w:rFonts w:eastAsia="SimSun" w:hint="eastAsia"/>
          </w:rPr>
          <w:t>附件</w:t>
        </w:r>
        <w:r w:rsidRPr="00CA2DC7">
          <w:rPr>
            <w:rStyle w:val="Hyperlink"/>
            <w:rFonts w:eastAsia="SimSun"/>
          </w:rPr>
          <w:t>3</w:t>
        </w:r>
      </w:hyperlink>
      <w:r w:rsidRPr="00CA2DC7">
        <w:rPr>
          <w:rFonts w:eastAsia="SimSun"/>
        </w:rPr>
        <w:t>中所含的</w:t>
      </w:r>
      <w:r w:rsidR="00D23AE5">
        <w:rPr>
          <w:rFonts w:eastAsia="SimSun"/>
        </w:rPr>
        <w:t>关于推进方向的建议，通过</w:t>
      </w:r>
      <w:r w:rsidRPr="00CA2DC7">
        <w:rPr>
          <w:rFonts w:eastAsia="SimSun"/>
        </w:rPr>
        <w:t>区域协会牵头的区域实施计划，启动全球</w:t>
      </w:r>
      <w:r w:rsidRPr="00CA2DC7">
        <w:rPr>
          <w:rFonts w:eastAsia="SimSun"/>
        </w:rPr>
        <w:t>WMO</w:t>
      </w:r>
      <w:r w:rsidRPr="00CA2DC7">
        <w:rPr>
          <w:rFonts w:eastAsia="SimSun"/>
        </w:rPr>
        <w:t>水文状况和展望系统（</w:t>
      </w:r>
      <w:r w:rsidRPr="00CA2DC7">
        <w:rPr>
          <w:rFonts w:eastAsia="SimSun"/>
        </w:rPr>
        <w:t>HydroSOS</w:t>
      </w:r>
      <w:r w:rsidRPr="00CA2DC7">
        <w:rPr>
          <w:rFonts w:eastAsia="SimSun"/>
        </w:rPr>
        <w:t>）</w:t>
      </w:r>
      <w:r w:rsidR="00D23AE5">
        <w:rPr>
          <w:rFonts w:eastAsia="SimSun"/>
        </w:rPr>
        <w:t>业务化</w:t>
      </w:r>
      <w:r w:rsidRPr="00CA2DC7">
        <w:rPr>
          <w:rFonts w:eastAsia="SimSun"/>
        </w:rPr>
        <w:t>，</w:t>
      </w:r>
    </w:p>
    <w:p w14:paraId="30B06986" w14:textId="31EB47C0" w:rsidR="00F0655D" w:rsidRPr="00FC1758" w:rsidRDefault="00FA799B" w:rsidP="00C54D53">
      <w:pPr>
        <w:pStyle w:val="WMOBodyText"/>
        <w:jc w:val="both"/>
      </w:pPr>
      <w:r w:rsidRPr="00C56CF9">
        <w:rPr>
          <w:rFonts w:ascii="Microsoft YaHei" w:eastAsia="Microsoft YaHei" w:hAnsi="Microsoft YaHei" w:hint="eastAsia"/>
          <w:b/>
          <w:bCs/>
        </w:rPr>
        <w:t>进一步忆及</w:t>
      </w:r>
      <w:r w:rsidR="00C56CF9">
        <w:rPr>
          <w:rFonts w:eastAsia="SimSun"/>
          <w:bCs/>
        </w:rPr>
        <w:t>会员表示</w:t>
      </w:r>
      <w:r w:rsidR="00C56CF9">
        <w:rPr>
          <w:rFonts w:eastAsia="SimSun" w:hint="eastAsia"/>
          <w:bCs/>
        </w:rPr>
        <w:t>需</w:t>
      </w:r>
      <w:r w:rsidR="00C56CF9">
        <w:rPr>
          <w:rFonts w:eastAsia="SimSun"/>
          <w:bCs/>
        </w:rPr>
        <w:t>要在全球尺度上定期提供</w:t>
      </w:r>
      <w:r w:rsidRPr="00FA799B">
        <w:rPr>
          <w:rFonts w:eastAsia="SimSun"/>
          <w:bCs/>
        </w:rPr>
        <w:t>可用水资源的定量评估，</w:t>
      </w:r>
      <w:r w:rsidR="00B312DF">
        <w:rPr>
          <w:rFonts w:eastAsia="SimSun"/>
          <w:bCs/>
        </w:rPr>
        <w:t>这是水文行动计划</w:t>
      </w:r>
      <w:r w:rsidRPr="00FA799B">
        <w:rPr>
          <w:rFonts w:eastAsia="SimSun"/>
          <w:bCs/>
        </w:rPr>
        <w:t>的主要成果之一（</w:t>
      </w:r>
      <w:hyperlink r:id="rId28" w:anchor="page=30" w:history="1">
        <w:r w:rsidRPr="00C56CF9">
          <w:rPr>
            <w:rStyle w:val="Hyperlink"/>
            <w:rFonts w:eastAsia="SimSun" w:hint="eastAsia"/>
            <w:bCs/>
          </w:rPr>
          <w:t>决议</w:t>
        </w:r>
        <w:r w:rsidRPr="00C56CF9">
          <w:rPr>
            <w:rStyle w:val="Hyperlink"/>
            <w:rFonts w:eastAsia="SimSun"/>
            <w:bCs/>
          </w:rPr>
          <w:t>4 (Cg-Ext(2021))</w:t>
        </w:r>
      </w:hyperlink>
      <w:r w:rsidRPr="00FA799B">
        <w:rPr>
          <w:rFonts w:eastAsia="SimSun"/>
          <w:bCs/>
        </w:rPr>
        <w:t xml:space="preserve"> – WMO</w:t>
      </w:r>
      <w:r w:rsidRPr="00FA799B">
        <w:rPr>
          <w:rFonts w:eastAsia="SimSun"/>
          <w:bCs/>
        </w:rPr>
        <w:t>水文</w:t>
      </w:r>
      <w:r w:rsidR="00C56CF9">
        <w:rPr>
          <w:rFonts w:eastAsia="SimSun"/>
          <w:bCs/>
        </w:rPr>
        <w:t>愿</w:t>
      </w:r>
      <w:r w:rsidRPr="00FA799B">
        <w:rPr>
          <w:rFonts w:eastAsia="SimSun"/>
          <w:bCs/>
        </w:rPr>
        <w:t>景</w:t>
      </w:r>
      <w:r w:rsidR="00C56CF9">
        <w:rPr>
          <w:rFonts w:eastAsia="SimSun"/>
          <w:bCs/>
        </w:rPr>
        <w:t>与战略及相关行动计划</w:t>
      </w:r>
      <w:r w:rsidR="00B312DF">
        <w:rPr>
          <w:rFonts w:eastAsia="SimSun"/>
          <w:bCs/>
        </w:rPr>
        <w:t>），以及</w:t>
      </w:r>
      <w:r w:rsidRPr="00FA799B">
        <w:rPr>
          <w:rFonts w:eastAsia="SimSun"/>
          <w:bCs/>
        </w:rPr>
        <w:t>2020-2023</w:t>
      </w:r>
      <w:r w:rsidRPr="00FA799B">
        <w:rPr>
          <w:rFonts w:eastAsia="SimSun"/>
          <w:bCs/>
        </w:rPr>
        <w:t>年</w:t>
      </w:r>
      <w:r w:rsidRPr="00FA799B">
        <w:rPr>
          <w:rFonts w:eastAsia="SimSun"/>
          <w:bCs/>
        </w:rPr>
        <w:t>WMO</w:t>
      </w:r>
      <w:r w:rsidR="00B312DF">
        <w:rPr>
          <w:rFonts w:eastAsia="SimSun"/>
          <w:bCs/>
        </w:rPr>
        <w:t>战略计划</w:t>
      </w:r>
      <w:r w:rsidRPr="00FA799B">
        <w:rPr>
          <w:rFonts w:eastAsia="SimSun"/>
          <w:bCs/>
        </w:rPr>
        <w:t>目标</w:t>
      </w:r>
      <w:r w:rsidRPr="00FA799B">
        <w:rPr>
          <w:rFonts w:eastAsia="SimSun"/>
          <w:bCs/>
        </w:rPr>
        <w:t>1.3</w:t>
      </w:r>
      <w:r w:rsidRPr="00FA799B">
        <w:rPr>
          <w:rFonts w:eastAsia="SimSun"/>
          <w:bCs/>
        </w:rPr>
        <w:t>之下的</w:t>
      </w:r>
      <w:r w:rsidRPr="00FA799B">
        <w:rPr>
          <w:rFonts w:eastAsia="SimSun"/>
          <w:bCs/>
        </w:rPr>
        <w:t>2020-2023</w:t>
      </w:r>
      <w:r w:rsidR="00472A91">
        <w:rPr>
          <w:rFonts w:eastAsia="SimSun"/>
          <w:bCs/>
        </w:rPr>
        <w:t>年主要</w:t>
      </w:r>
      <w:r w:rsidRPr="00FA799B">
        <w:rPr>
          <w:rFonts w:eastAsia="SimSun"/>
          <w:bCs/>
        </w:rPr>
        <w:t>重点之一（</w:t>
      </w:r>
      <w:hyperlink r:id="rId29" w:anchor="page=14" w:history="1">
        <w:r w:rsidRPr="00C54D53">
          <w:rPr>
            <w:rStyle w:val="Hyperlink"/>
            <w:rFonts w:eastAsia="SimSun" w:hint="eastAsia"/>
            <w:bCs/>
          </w:rPr>
          <w:t>决议</w:t>
        </w:r>
        <w:r w:rsidRPr="00C54D53">
          <w:rPr>
            <w:rStyle w:val="Hyperlink"/>
            <w:rFonts w:eastAsia="SimSun"/>
            <w:bCs/>
          </w:rPr>
          <w:t>1 (Cg-18)</w:t>
        </w:r>
      </w:hyperlink>
      <w:r w:rsidRPr="00FA799B">
        <w:rPr>
          <w:rFonts w:eastAsia="SimSun"/>
          <w:bCs/>
        </w:rPr>
        <w:t xml:space="preserve"> – WMO</w:t>
      </w:r>
      <w:r w:rsidRPr="00FA799B">
        <w:rPr>
          <w:rFonts w:eastAsia="SimSun"/>
          <w:bCs/>
        </w:rPr>
        <w:t>战略计划），</w:t>
      </w:r>
    </w:p>
    <w:p w14:paraId="7ACD1431" w14:textId="0D061BE4" w:rsidR="00E328EB" w:rsidRPr="00FC1758" w:rsidRDefault="007C3485" w:rsidP="00C4474D">
      <w:pPr>
        <w:pStyle w:val="WMOBodyText"/>
        <w:jc w:val="both"/>
      </w:pPr>
      <w:r w:rsidRPr="003946E6">
        <w:rPr>
          <w:rFonts w:ascii="Microsoft YaHei" w:eastAsia="Microsoft YaHei" w:hAnsi="Microsoft YaHei" w:hint="eastAsia"/>
          <w:b/>
        </w:rPr>
        <w:t>审议了</w:t>
      </w:r>
      <w:r w:rsidR="00C4474D">
        <w:rPr>
          <w:rFonts w:eastAsia="SimSun"/>
        </w:rPr>
        <w:t>根据</w:t>
      </w:r>
      <w:r w:rsidR="009A1397">
        <w:rPr>
          <w:rFonts w:eastAsia="SimSun"/>
        </w:rPr>
        <w:t>《</w:t>
      </w:r>
      <w:r w:rsidR="00C4474D" w:rsidRPr="007C3485">
        <w:rPr>
          <w:rFonts w:eastAsia="SimSun"/>
        </w:rPr>
        <w:t>WMO</w:t>
      </w:r>
      <w:r w:rsidR="00C4474D">
        <w:rPr>
          <w:rFonts w:eastAsia="SimSun"/>
        </w:rPr>
        <w:t>水文愿景</w:t>
      </w:r>
      <w:r w:rsidR="00C4474D">
        <w:rPr>
          <w:rFonts w:eastAsia="SimSun" w:hint="eastAsia"/>
        </w:rPr>
        <w:t>与</w:t>
      </w:r>
      <w:r w:rsidR="00C4474D">
        <w:rPr>
          <w:rFonts w:eastAsia="SimSun"/>
        </w:rPr>
        <w:t>战略</w:t>
      </w:r>
      <w:r w:rsidR="009A1397">
        <w:rPr>
          <w:rFonts w:eastAsia="SimSun"/>
        </w:rPr>
        <w:t>》及</w:t>
      </w:r>
      <w:r w:rsidR="00C4474D">
        <w:rPr>
          <w:rFonts w:eastAsia="SimSun"/>
        </w:rPr>
        <w:t>相关行动计划的产出</w:t>
      </w:r>
      <w:r w:rsidR="00C4474D">
        <w:rPr>
          <w:rFonts w:eastAsia="SimSun"/>
        </w:rPr>
        <w:t>G.1</w:t>
      </w:r>
      <w:r w:rsidR="00C4474D" w:rsidRPr="007C3485">
        <w:rPr>
          <w:rFonts w:eastAsia="SimSun"/>
        </w:rPr>
        <w:t>（</w:t>
      </w:r>
      <w:hyperlink r:id="rId30" w:anchor="page=30" w:history="1">
        <w:r w:rsidR="00C4474D" w:rsidRPr="007C3485">
          <w:rPr>
            <w:rStyle w:val="Hyperlink"/>
            <w:rFonts w:eastAsia="SimSun" w:hint="eastAsia"/>
          </w:rPr>
          <w:t>决议</w:t>
        </w:r>
        <w:r w:rsidR="00C4474D" w:rsidRPr="007C3485">
          <w:rPr>
            <w:rStyle w:val="Hyperlink"/>
            <w:rFonts w:eastAsia="SimSun"/>
          </w:rPr>
          <w:t>4 (Cg</w:t>
        </w:r>
        <w:r w:rsidR="00C4474D" w:rsidRPr="007C3485">
          <w:rPr>
            <w:rStyle w:val="Hyperlink"/>
            <w:rFonts w:ascii="MS Mincho" w:eastAsia="MS Mincho" w:hAnsi="MS Mincho" w:cs="MS Mincho"/>
          </w:rPr>
          <w:t>‑</w:t>
        </w:r>
        <w:r w:rsidR="00C4474D" w:rsidRPr="007C3485">
          <w:rPr>
            <w:rStyle w:val="Hyperlink"/>
            <w:rFonts w:eastAsia="SimSun"/>
          </w:rPr>
          <w:t>Ext(2021))</w:t>
        </w:r>
      </w:hyperlink>
      <w:r w:rsidR="00C4474D">
        <w:rPr>
          <w:rFonts w:eastAsia="SimSun"/>
        </w:rPr>
        <w:t>），</w:t>
      </w:r>
      <w:r w:rsidRPr="007C3485">
        <w:rPr>
          <w:rFonts w:eastAsia="SimSun"/>
        </w:rPr>
        <w:t>HydroSOS</w:t>
      </w:r>
      <w:r w:rsidR="003946E6">
        <w:rPr>
          <w:rFonts w:eastAsia="SimSun"/>
        </w:rPr>
        <w:t>在实现</w:t>
      </w:r>
      <w:r w:rsidRPr="007C3485">
        <w:rPr>
          <w:rFonts w:eastAsia="SimSun"/>
        </w:rPr>
        <w:t>WMO</w:t>
      </w:r>
      <w:r w:rsidR="003946E6">
        <w:rPr>
          <w:rFonts w:eastAsia="SimSun"/>
        </w:rPr>
        <w:t>水文学行动计划</w:t>
      </w:r>
      <w:r w:rsidR="009C5A21">
        <w:rPr>
          <w:rFonts w:eastAsia="SimSun"/>
        </w:rPr>
        <w:t>成果方面的突出作用，尤其是</w:t>
      </w:r>
      <w:r w:rsidR="009C5A21">
        <w:rPr>
          <w:rFonts w:eastAsia="SimSun" w:hint="eastAsia"/>
        </w:rPr>
        <w:t>涉及</w:t>
      </w:r>
      <w:r w:rsidR="00C4474D">
        <w:rPr>
          <w:rFonts w:eastAsia="SimSun"/>
        </w:rPr>
        <w:t>水文长期</w:t>
      </w:r>
      <w:r w:rsidR="00C4474D">
        <w:rPr>
          <w:rFonts w:eastAsia="SimSun" w:hint="eastAsia"/>
        </w:rPr>
        <w:t>抱负</w:t>
      </w:r>
      <w:r w:rsidRPr="009C5A21">
        <w:rPr>
          <w:rFonts w:ascii="SimSun" w:eastAsia="SimSun" w:hAnsi="SimSun"/>
        </w:rPr>
        <w:t>“我们</w:t>
      </w:r>
      <w:r w:rsidR="009C5A21" w:rsidRPr="009C5A21">
        <w:rPr>
          <w:rFonts w:ascii="SimSun" w:eastAsia="SimSun" w:hAnsi="SimSun"/>
        </w:rPr>
        <w:t>拥有完备的全球</w:t>
      </w:r>
      <w:r w:rsidRPr="009C5A21">
        <w:rPr>
          <w:rFonts w:ascii="SimSun" w:eastAsia="SimSun" w:hAnsi="SimSun"/>
        </w:rPr>
        <w:t>水资源</w:t>
      </w:r>
      <w:r w:rsidR="009C5A21" w:rsidRPr="009C5A21">
        <w:rPr>
          <w:rFonts w:ascii="SimSun" w:eastAsia="SimSun" w:hAnsi="SimSun" w:hint="eastAsia"/>
        </w:rPr>
        <w:t>知识</w:t>
      </w:r>
      <w:r w:rsidRPr="009C5A21">
        <w:rPr>
          <w:rFonts w:ascii="SimSun" w:eastAsia="SimSun" w:hAnsi="SimSun"/>
        </w:rPr>
        <w:t>”</w:t>
      </w:r>
      <w:r w:rsidRPr="007C3485">
        <w:rPr>
          <w:rFonts w:eastAsia="SimSun"/>
        </w:rPr>
        <w:t>，并注意到</w:t>
      </w:r>
      <w:r w:rsidRPr="007C3485">
        <w:rPr>
          <w:rFonts w:eastAsia="SimSun"/>
        </w:rPr>
        <w:t>HydroSOS</w:t>
      </w:r>
      <w:r w:rsidRPr="007C3485">
        <w:rPr>
          <w:rFonts w:eastAsia="SimSun"/>
        </w:rPr>
        <w:t>在实现其他长期</w:t>
      </w:r>
      <w:r w:rsidR="009C5A21">
        <w:rPr>
          <w:rFonts w:eastAsia="SimSun"/>
        </w:rPr>
        <w:t>抱负</w:t>
      </w:r>
      <w:r w:rsidRPr="007C3485">
        <w:rPr>
          <w:rFonts w:eastAsia="SimSun"/>
        </w:rPr>
        <w:t>方面的间接支持，</w:t>
      </w:r>
    </w:p>
    <w:p w14:paraId="288C85D3" w14:textId="07511133" w:rsidR="00B5752D" w:rsidRPr="00FC1758" w:rsidRDefault="001B4D8F" w:rsidP="00E328EB">
      <w:pPr>
        <w:pStyle w:val="WMOBodyText"/>
        <w:rPr>
          <w:bCs/>
        </w:rPr>
      </w:pPr>
      <w:r w:rsidRPr="001B4D8F">
        <w:rPr>
          <w:rFonts w:ascii="Microsoft YaHei" w:eastAsia="Microsoft YaHei" w:hAnsi="Microsoft YaHei"/>
          <w:b/>
        </w:rPr>
        <w:t>欢迎</w:t>
      </w:r>
      <w:r>
        <w:rPr>
          <w:rFonts w:ascii="Microsoft YaHei" w:eastAsia="Microsoft YaHei" w:hAnsi="Microsoft YaHei"/>
          <w:b/>
        </w:rPr>
        <w:t>：</w:t>
      </w:r>
    </w:p>
    <w:p w14:paraId="31F6CA64" w14:textId="3487FF92" w:rsidR="00E328EB" w:rsidRPr="00FC1758" w:rsidRDefault="0068413C" w:rsidP="0068413C">
      <w:pPr>
        <w:pStyle w:val="WMOIndent1"/>
        <w:jc w:val="both"/>
        <w:rPr>
          <w:bCs/>
        </w:rPr>
      </w:pPr>
      <w:r w:rsidRPr="00FC1758">
        <w:rPr>
          <w:bCs/>
        </w:rPr>
        <w:t>(1)</w:t>
      </w:r>
      <w:r w:rsidRPr="00FC1758">
        <w:rPr>
          <w:bCs/>
        </w:rPr>
        <w:tab/>
      </w:r>
      <w:r w:rsidR="007F0058" w:rsidRPr="007F0058">
        <w:rPr>
          <w:rFonts w:eastAsia="SimSun" w:cs="MS Mincho"/>
          <w:bCs/>
        </w:rPr>
        <w:t>水文</w:t>
      </w:r>
      <w:r w:rsidR="007F0058" w:rsidRPr="007F0058">
        <w:rPr>
          <w:rFonts w:eastAsia="SimSun" w:cs="SimSun"/>
          <w:bCs/>
        </w:rPr>
        <w:t>协调专</w:t>
      </w:r>
      <w:r w:rsidR="007F0058">
        <w:rPr>
          <w:rFonts w:eastAsia="SimSun" w:cs="MS Mincho"/>
          <w:bCs/>
        </w:rPr>
        <w:t>家</w:t>
      </w:r>
      <w:r w:rsidR="007F0058" w:rsidRPr="007F0058">
        <w:rPr>
          <w:rFonts w:eastAsia="SimSun" w:cs="SimSun"/>
          <w:bCs/>
        </w:rPr>
        <w:t>组</w:t>
      </w:r>
      <w:r w:rsidR="007F0058" w:rsidRPr="007F0058">
        <w:rPr>
          <w:rFonts w:eastAsia="SimSun" w:cs="MS Mincho"/>
          <w:bCs/>
        </w:rPr>
        <w:t>（</w:t>
      </w:r>
      <w:r w:rsidR="007F0058" w:rsidRPr="007F0058">
        <w:rPr>
          <w:rFonts w:eastAsia="SimSun"/>
          <w:bCs/>
        </w:rPr>
        <w:t>HCP</w:t>
      </w:r>
      <w:r w:rsidR="007F0058" w:rsidRPr="007F0058">
        <w:rPr>
          <w:rFonts w:eastAsia="SimSun" w:cs="MS Mincho"/>
          <w:bCs/>
        </w:rPr>
        <w:t>）在其第三次届会</w:t>
      </w:r>
      <w:r w:rsidR="00AA4FD3">
        <w:rPr>
          <w:rFonts w:ascii="MS Mincho" w:eastAsia="MS Mincho" w:hAnsi="MS Mincho" w:cs="MS Mincho"/>
        </w:rPr>
        <w:t>（</w:t>
      </w:r>
      <w:hyperlink r:id="rId31" w:history="1">
        <w:r w:rsidR="00AA4FD3" w:rsidRPr="00AA4FD3">
          <w:rPr>
            <w:rStyle w:val="Hyperlink"/>
            <w:rFonts w:ascii="SimSun" w:eastAsia="SimSun" w:hAnsi="SimSun" w:cs="MS Mincho"/>
          </w:rPr>
          <w:t>决定</w:t>
        </w:r>
        <w:r w:rsidR="00AA4FD3" w:rsidRPr="00FC1758">
          <w:rPr>
            <w:rStyle w:val="Hyperlink"/>
          </w:rPr>
          <w:t>8, HCP-3</w:t>
        </w:r>
      </w:hyperlink>
      <w:r w:rsidR="007F0058" w:rsidRPr="007F0058">
        <w:rPr>
          <w:rFonts w:eastAsia="SimSun" w:cs="MS Mincho"/>
          <w:bCs/>
        </w:rPr>
        <w:t>）</w:t>
      </w:r>
      <w:r w:rsidR="007F0058" w:rsidRPr="007F0058">
        <w:rPr>
          <w:rFonts w:eastAsia="SimSun" w:cs="SimSun"/>
          <w:bCs/>
        </w:rPr>
        <w:t>设</w:t>
      </w:r>
      <w:r w:rsidR="007F0058" w:rsidRPr="007F0058">
        <w:rPr>
          <w:rFonts w:eastAsia="SimSun" w:cs="MS Mincho"/>
          <w:bCs/>
        </w:rPr>
        <w:t>立</w:t>
      </w:r>
      <w:r w:rsidR="007F0058" w:rsidRPr="007F0058">
        <w:rPr>
          <w:rFonts w:ascii="SimSun" w:eastAsia="SimSun" w:hAnsi="SimSun"/>
          <w:bCs/>
        </w:rPr>
        <w:t>“</w:t>
      </w:r>
      <w:r w:rsidR="007F0058" w:rsidRPr="007F0058">
        <w:rPr>
          <w:rFonts w:ascii="SimSun" w:eastAsia="SimSun" w:hAnsi="SimSun" w:cs="SimSun"/>
          <w:bCs/>
        </w:rPr>
        <w:t>协调和支持</w:t>
      </w:r>
      <w:r w:rsidR="007F0058">
        <w:rPr>
          <w:rFonts w:ascii="SimSun" w:eastAsia="SimSun" w:hAnsi="SimSun" w:cs="SimSun"/>
          <w:bCs/>
        </w:rPr>
        <w:t>组</w:t>
      </w:r>
      <w:r w:rsidR="007F0058" w:rsidRPr="007F0058">
        <w:rPr>
          <w:rFonts w:ascii="SimSun" w:eastAsia="SimSun" w:hAnsi="SimSun"/>
          <w:bCs/>
        </w:rPr>
        <w:t>”</w:t>
      </w:r>
      <w:r w:rsidR="007F0058" w:rsidRPr="007F0058">
        <w:rPr>
          <w:rFonts w:eastAsia="SimSun" w:cs="MS Mincho"/>
          <w:bCs/>
        </w:rPr>
        <w:t>、</w:t>
      </w:r>
      <w:r w:rsidR="007F0058" w:rsidRPr="007F0058">
        <w:rPr>
          <w:rFonts w:ascii="SimSun" w:eastAsia="SimSun" w:hAnsi="SimSun"/>
          <w:bCs/>
        </w:rPr>
        <w:t>“</w:t>
      </w:r>
      <w:r w:rsidR="007F0058" w:rsidRPr="007F0058">
        <w:rPr>
          <w:rFonts w:ascii="SimSun" w:eastAsia="SimSun" w:hAnsi="SimSun" w:cs="SimSun"/>
          <w:bCs/>
        </w:rPr>
        <w:t>实施</w:t>
      </w:r>
      <w:r w:rsidR="007F0058">
        <w:rPr>
          <w:rFonts w:ascii="SimSun" w:eastAsia="SimSun" w:hAnsi="SimSun" w:cs="SimSun"/>
          <w:bCs/>
        </w:rPr>
        <w:t>组</w:t>
      </w:r>
      <w:r w:rsidR="007F0058" w:rsidRPr="007F0058">
        <w:rPr>
          <w:rFonts w:ascii="SimSun" w:eastAsia="SimSun" w:hAnsi="SimSun"/>
          <w:bCs/>
        </w:rPr>
        <w:t>”</w:t>
      </w:r>
      <w:r w:rsidR="007F0058">
        <w:rPr>
          <w:rFonts w:ascii="SimSun" w:eastAsia="SimSun" w:hAnsi="SimSun"/>
          <w:bCs/>
        </w:rPr>
        <w:t>和</w:t>
      </w:r>
      <w:r w:rsidR="007F0058" w:rsidRPr="007F0058">
        <w:rPr>
          <w:rFonts w:ascii="SimSun" w:eastAsia="SimSun" w:hAnsi="SimSun"/>
          <w:bCs/>
        </w:rPr>
        <w:t>“</w:t>
      </w:r>
      <w:r w:rsidR="007F0058" w:rsidRPr="007F0058">
        <w:rPr>
          <w:rFonts w:ascii="SimSun" w:eastAsia="SimSun" w:hAnsi="SimSun" w:cs="MS Mincho"/>
          <w:bCs/>
        </w:rPr>
        <w:t>技</w:t>
      </w:r>
      <w:r w:rsidR="007F0058" w:rsidRPr="007F0058">
        <w:rPr>
          <w:rFonts w:ascii="SimSun" w:eastAsia="SimSun" w:hAnsi="SimSun" w:cs="SimSun"/>
          <w:bCs/>
        </w:rPr>
        <w:t>术</w:t>
      </w:r>
      <w:r w:rsidR="007F0058" w:rsidRPr="007F0058">
        <w:rPr>
          <w:rFonts w:ascii="SimSun" w:eastAsia="SimSun" w:hAnsi="SimSun" w:cs="MS Mincho"/>
          <w:bCs/>
        </w:rPr>
        <w:t>开</w:t>
      </w:r>
      <w:r w:rsidR="007F0058" w:rsidRPr="007F0058">
        <w:rPr>
          <w:rFonts w:ascii="SimSun" w:eastAsia="SimSun" w:hAnsi="SimSun" w:cs="SimSun"/>
          <w:bCs/>
        </w:rPr>
        <w:t>发</w:t>
      </w:r>
      <w:r w:rsidR="007F0058">
        <w:rPr>
          <w:rFonts w:ascii="SimSun" w:eastAsia="SimSun" w:hAnsi="SimSun" w:cs="SimSun"/>
          <w:bCs/>
        </w:rPr>
        <w:t>组</w:t>
      </w:r>
      <w:r w:rsidR="007F0058" w:rsidRPr="007F0058">
        <w:rPr>
          <w:rFonts w:ascii="SimSun" w:eastAsia="SimSun" w:hAnsi="SimSun"/>
          <w:bCs/>
        </w:rPr>
        <w:t>”</w:t>
      </w:r>
      <w:r w:rsidR="007F0058" w:rsidRPr="007F0058">
        <w:rPr>
          <w:rFonts w:eastAsia="SimSun" w:cs="SimSun"/>
          <w:bCs/>
        </w:rPr>
        <w:t>，以及</w:t>
      </w:r>
      <w:r w:rsidR="007F0058" w:rsidRPr="007F0058">
        <w:rPr>
          <w:rFonts w:eastAsia="SimSun"/>
          <w:bCs/>
        </w:rPr>
        <w:t>HCP</w:t>
      </w:r>
      <w:r w:rsidR="007F0058" w:rsidRPr="007F0058">
        <w:rPr>
          <w:rFonts w:eastAsia="SimSun" w:cs="MS Mincho"/>
          <w:bCs/>
        </w:rPr>
        <w:t>在</w:t>
      </w:r>
      <w:r w:rsidR="007F0058" w:rsidRPr="007F0058">
        <w:rPr>
          <w:rFonts w:eastAsia="SimSun" w:cs="SimSun"/>
          <w:bCs/>
        </w:rPr>
        <w:t>综</w:t>
      </w:r>
      <w:r w:rsidR="007F0058" w:rsidRPr="007F0058">
        <w:rPr>
          <w:rFonts w:eastAsia="SimSun" w:cs="MS Mincho"/>
          <w:bCs/>
        </w:rPr>
        <w:t>合提供</w:t>
      </w:r>
      <w:r w:rsidR="007F0058" w:rsidRPr="007F0058">
        <w:rPr>
          <w:rFonts w:eastAsia="SimSun"/>
          <w:bCs/>
        </w:rPr>
        <w:t>HydroSOS</w:t>
      </w:r>
      <w:r w:rsidR="007F0058" w:rsidRPr="007F0058">
        <w:rPr>
          <w:rFonts w:eastAsia="SimSun" w:cs="MS Mincho"/>
          <w:bCs/>
        </w:rPr>
        <w:t>方面提供持</w:t>
      </w:r>
      <w:r w:rsidR="007F0058" w:rsidRPr="007F0058">
        <w:rPr>
          <w:rFonts w:eastAsia="SimSun" w:cs="SimSun"/>
          <w:bCs/>
        </w:rPr>
        <w:t>续</w:t>
      </w:r>
      <w:r w:rsidR="007F0058" w:rsidRPr="007F0058">
        <w:rPr>
          <w:rFonts w:eastAsia="SimSun" w:cs="MS Mincho"/>
          <w:bCs/>
        </w:rPr>
        <w:t>支持和建</w:t>
      </w:r>
      <w:r w:rsidR="007F0058" w:rsidRPr="007F0058">
        <w:rPr>
          <w:rFonts w:eastAsia="SimSun" w:cs="SimSun"/>
          <w:bCs/>
        </w:rPr>
        <w:t>议</w:t>
      </w:r>
      <w:r w:rsidR="007F0058">
        <w:rPr>
          <w:rFonts w:eastAsia="SimSun" w:cs="MS Mincho"/>
          <w:bCs/>
        </w:rPr>
        <w:t>，从而确保</w:t>
      </w:r>
      <w:r w:rsidR="007F0058" w:rsidRPr="007F0058">
        <w:rPr>
          <w:rFonts w:eastAsia="SimSun" w:cs="MS Mincho"/>
          <w:bCs/>
        </w:rPr>
        <w:t>技</w:t>
      </w:r>
      <w:r w:rsidR="007F0058" w:rsidRPr="007F0058">
        <w:rPr>
          <w:rFonts w:eastAsia="SimSun" w:cs="SimSun"/>
          <w:bCs/>
        </w:rPr>
        <w:t>术</w:t>
      </w:r>
      <w:r w:rsidR="007F0058" w:rsidRPr="007F0058">
        <w:rPr>
          <w:rFonts w:eastAsia="SimSun" w:cs="MS Mincho"/>
          <w:bCs/>
        </w:rPr>
        <w:t>委</w:t>
      </w:r>
      <w:r w:rsidR="007F0058" w:rsidRPr="007F0058">
        <w:rPr>
          <w:rFonts w:eastAsia="SimSun" w:cs="SimSun"/>
          <w:bCs/>
        </w:rPr>
        <w:t>员</w:t>
      </w:r>
      <w:r w:rsidR="007F0058" w:rsidRPr="007F0058">
        <w:rPr>
          <w:rFonts w:eastAsia="SimSun" w:cs="MS Mincho"/>
          <w:bCs/>
        </w:rPr>
        <w:t>会、研究理事会和区域</w:t>
      </w:r>
      <w:r w:rsidR="007F0058" w:rsidRPr="007F0058">
        <w:rPr>
          <w:rFonts w:eastAsia="SimSun" w:cs="SimSun"/>
          <w:bCs/>
        </w:rPr>
        <w:t>协</w:t>
      </w:r>
      <w:r w:rsidR="007F0058" w:rsidRPr="007F0058">
        <w:rPr>
          <w:rFonts w:eastAsia="SimSun" w:cs="MS Mincho"/>
          <w:bCs/>
        </w:rPr>
        <w:t>会之</w:t>
      </w:r>
      <w:r w:rsidR="007F0058" w:rsidRPr="007F0058">
        <w:rPr>
          <w:rFonts w:eastAsia="SimSun" w:cs="SimSun"/>
          <w:bCs/>
        </w:rPr>
        <w:t>间</w:t>
      </w:r>
      <w:r w:rsidR="007F0058" w:rsidRPr="007F0058">
        <w:rPr>
          <w:rFonts w:eastAsia="SimSun" w:cs="MS Mincho"/>
          <w:bCs/>
        </w:rPr>
        <w:t>的</w:t>
      </w:r>
      <w:r w:rsidR="007F0058" w:rsidRPr="007F0058">
        <w:rPr>
          <w:rFonts w:eastAsia="SimSun" w:cs="SimSun"/>
          <w:bCs/>
        </w:rPr>
        <w:t>协调</w:t>
      </w:r>
      <w:r w:rsidR="007F0058" w:rsidRPr="007F0058">
        <w:rPr>
          <w:rFonts w:eastAsia="SimSun" w:cs="MS Mincho"/>
          <w:bCs/>
        </w:rPr>
        <w:t>；</w:t>
      </w:r>
    </w:p>
    <w:p w14:paraId="63BF36E4" w14:textId="678A0252" w:rsidR="00DA07AD" w:rsidRPr="00FC1758" w:rsidRDefault="0068413C" w:rsidP="0068413C">
      <w:pPr>
        <w:pStyle w:val="WMOIndent1"/>
      </w:pPr>
      <w:r w:rsidRPr="00FC1758">
        <w:t>(2)</w:t>
      </w:r>
      <w:r w:rsidRPr="00FC1758">
        <w:tab/>
      </w:r>
      <w:r w:rsidR="00B465C6" w:rsidRPr="00B465C6">
        <w:rPr>
          <w:rFonts w:eastAsia="SimSun" w:cs="SimSun"/>
        </w:rPr>
        <w:t>试</w:t>
      </w:r>
      <w:r w:rsidR="00B465C6" w:rsidRPr="00B465C6">
        <w:rPr>
          <w:rFonts w:eastAsia="SimSun" w:cs="MS Mincho"/>
        </w:rPr>
        <w:t>行版</w:t>
      </w:r>
      <w:r w:rsidR="00B465C6">
        <w:rPr>
          <w:rFonts w:eastAsia="SimSun" w:cs="MS Mincho"/>
        </w:rPr>
        <w:t>《</w:t>
      </w:r>
      <w:r w:rsidR="00B465C6" w:rsidRPr="00B465C6">
        <w:rPr>
          <w:rFonts w:eastAsia="SimSun" w:cs="MS Mincho"/>
        </w:rPr>
        <w:t>2021</w:t>
      </w:r>
      <w:r w:rsidR="00B465C6" w:rsidRPr="00B465C6">
        <w:rPr>
          <w:rFonts w:eastAsia="SimSun" w:cs="MS Mincho"/>
        </w:rPr>
        <w:t>年全球水</w:t>
      </w:r>
      <w:r w:rsidR="00B465C6" w:rsidRPr="00B465C6">
        <w:rPr>
          <w:rFonts w:eastAsia="SimSun" w:cs="SimSun"/>
        </w:rPr>
        <w:t>资</w:t>
      </w:r>
      <w:r w:rsidR="00B465C6" w:rsidRPr="00B465C6">
        <w:rPr>
          <w:rFonts w:eastAsia="SimSun" w:cs="MS Mincho"/>
        </w:rPr>
        <w:t>源状况</w:t>
      </w:r>
      <w:r w:rsidR="00B465C6">
        <w:rPr>
          <w:rFonts w:eastAsia="SimSun" w:cs="MS Mincho"/>
        </w:rPr>
        <w:t>》</w:t>
      </w:r>
      <w:proofErr w:type="gramStart"/>
      <w:r w:rsidR="00A87763" w:rsidRPr="00B465C6">
        <w:rPr>
          <w:rFonts w:eastAsia="SimSun" w:cs="SimSun"/>
        </w:rPr>
        <w:t>报</w:t>
      </w:r>
      <w:r w:rsidR="00A87763" w:rsidRPr="00B465C6">
        <w:rPr>
          <w:rFonts w:eastAsia="SimSun" w:cs="MS Mincho"/>
        </w:rPr>
        <w:t>告</w:t>
      </w:r>
      <w:r w:rsidR="00B465C6">
        <w:rPr>
          <w:rFonts w:eastAsia="SimSun" w:cs="MS Mincho"/>
        </w:rPr>
        <w:t>；</w:t>
      </w:r>
      <w:proofErr w:type="gramEnd"/>
    </w:p>
    <w:p w14:paraId="39A9BD7E" w14:textId="21F1CE47" w:rsidR="00AE492B" w:rsidRPr="00FC7124" w:rsidRDefault="0068413C" w:rsidP="0068413C">
      <w:pPr>
        <w:pStyle w:val="WMOIndent1"/>
        <w:jc w:val="both"/>
        <w:rPr>
          <w:rFonts w:eastAsia="PMingLiU" w:hint="eastAsia"/>
          <w:rPrChange w:id="77" w:author="Fengqi LI" w:date="2023-06-01T16:59:00Z">
            <w:rPr/>
          </w:rPrChange>
        </w:rPr>
      </w:pPr>
      <w:r w:rsidRPr="00FC1758">
        <w:t>(3)</w:t>
      </w:r>
      <w:r w:rsidRPr="00FC1758">
        <w:tab/>
      </w:r>
      <w:r w:rsidR="00A87763">
        <w:rPr>
          <w:rFonts w:eastAsia="SimSun" w:cs="SimSun"/>
        </w:rPr>
        <w:t>设立指导委员会，</w:t>
      </w:r>
      <w:r w:rsidR="00A87763">
        <w:rPr>
          <w:rFonts w:eastAsia="SimSun" w:cs="SimSun" w:hint="eastAsia"/>
        </w:rPr>
        <w:t>负责</w:t>
      </w:r>
      <w:r w:rsidR="00452CA7" w:rsidRPr="00452CA7">
        <w:rPr>
          <w:rFonts w:eastAsia="SimSun" w:cs="SimSun"/>
        </w:rPr>
        <w:t>监督和支持编</w:t>
      </w:r>
      <w:r w:rsidR="00A87763">
        <w:rPr>
          <w:rFonts w:eastAsia="SimSun" w:cs="SimSun"/>
        </w:rPr>
        <w:t>写《全球水资源状况》报告，</w:t>
      </w:r>
      <w:r w:rsidR="00A87763">
        <w:rPr>
          <w:rFonts w:eastAsia="SimSun" w:cs="SimSun" w:hint="eastAsia"/>
        </w:rPr>
        <w:t>主</w:t>
      </w:r>
      <w:r w:rsidR="00452CA7" w:rsidRPr="00452CA7">
        <w:rPr>
          <w:rFonts w:eastAsia="SimSun" w:cs="SimSun"/>
        </w:rPr>
        <w:t>旨</w:t>
      </w:r>
      <w:r w:rsidR="00A87763">
        <w:rPr>
          <w:rFonts w:eastAsia="SimSun" w:cs="SimSun"/>
        </w:rPr>
        <w:t>是</w:t>
      </w:r>
      <w:r w:rsidR="00452CA7" w:rsidRPr="00452CA7">
        <w:rPr>
          <w:rFonts w:eastAsia="SimSun" w:cs="SimSun"/>
        </w:rPr>
        <w:t>提高</w:t>
      </w:r>
      <w:r w:rsidR="00452CA7" w:rsidRPr="00452CA7">
        <w:rPr>
          <w:rFonts w:eastAsia="SimSun"/>
        </w:rPr>
        <w:t>WMO</w:t>
      </w:r>
      <w:r w:rsidR="00A87763">
        <w:rPr>
          <w:rFonts w:eastAsia="SimSun" w:cs="SimSun"/>
        </w:rPr>
        <w:t>业务水文</w:t>
      </w:r>
      <w:r w:rsidR="00452CA7" w:rsidRPr="00452CA7">
        <w:rPr>
          <w:rFonts w:eastAsia="SimSun" w:cs="SimSun"/>
        </w:rPr>
        <w:t>活动</w:t>
      </w:r>
      <w:r w:rsidR="00A87763">
        <w:rPr>
          <w:rFonts w:eastAsia="SimSun" w:cs="SimSun"/>
        </w:rPr>
        <w:t>在国家和区域层面</w:t>
      </w:r>
      <w:r w:rsidR="00452CA7" w:rsidRPr="00452CA7">
        <w:rPr>
          <w:rFonts w:eastAsia="SimSun" w:cs="SimSun"/>
        </w:rPr>
        <w:t>政策制定者</w:t>
      </w:r>
      <w:r w:rsidR="00452CA7" w:rsidRPr="00452CA7">
        <w:rPr>
          <w:rFonts w:eastAsia="SimSun" w:cs="MS Mincho"/>
        </w:rPr>
        <w:t>中的知名度，同</w:t>
      </w:r>
      <w:r w:rsidR="00452CA7" w:rsidRPr="00452CA7">
        <w:rPr>
          <w:rFonts w:eastAsia="SimSun" w:cs="SimSun"/>
        </w:rPr>
        <w:t>时证</w:t>
      </w:r>
      <w:r w:rsidR="00452CA7" w:rsidRPr="00452CA7">
        <w:rPr>
          <w:rFonts w:eastAsia="SimSun" w:cs="MS Mincho"/>
        </w:rPr>
        <w:t>明会</w:t>
      </w:r>
      <w:r w:rsidR="00452CA7" w:rsidRPr="00452CA7">
        <w:rPr>
          <w:rFonts w:eastAsia="SimSun" w:cs="SimSun"/>
        </w:rPr>
        <w:t>员</w:t>
      </w:r>
      <w:r w:rsidR="00452CA7" w:rsidRPr="00452CA7">
        <w:rPr>
          <w:rFonts w:eastAsia="SimSun" w:cs="MS Mincho"/>
        </w:rPr>
        <w:t>和</w:t>
      </w:r>
      <w:r w:rsidR="00A8679E">
        <w:rPr>
          <w:rFonts w:eastAsia="SimSun" w:cs="MS Mincho"/>
        </w:rPr>
        <w:t>广大</w:t>
      </w:r>
      <w:r w:rsidR="00452CA7" w:rsidRPr="00452CA7">
        <w:rPr>
          <w:rFonts w:eastAsia="SimSun" w:cs="MS Mincho"/>
        </w:rPr>
        <w:t>水文</w:t>
      </w:r>
      <w:r w:rsidR="00452CA7" w:rsidRPr="00452CA7">
        <w:rPr>
          <w:rFonts w:eastAsia="SimSun" w:cs="SimSun"/>
        </w:rPr>
        <w:t>专</w:t>
      </w:r>
      <w:r w:rsidR="00452CA7" w:rsidRPr="00452CA7">
        <w:rPr>
          <w:rFonts w:eastAsia="SimSun" w:cs="MS Mincho"/>
        </w:rPr>
        <w:t>家界有能力</w:t>
      </w:r>
      <w:r w:rsidR="00452CA7" w:rsidRPr="00452CA7">
        <w:rPr>
          <w:rFonts w:eastAsia="SimSun" w:cs="SimSun"/>
        </w:rPr>
        <w:t>联</w:t>
      </w:r>
      <w:r w:rsidR="00452CA7" w:rsidRPr="00452CA7">
        <w:rPr>
          <w:rFonts w:eastAsia="SimSun" w:cs="MS Mincho"/>
        </w:rPr>
        <w:t>合起来，并根据</w:t>
      </w:r>
      <w:r w:rsidR="00452CA7" w:rsidRPr="00452CA7">
        <w:rPr>
          <w:rFonts w:eastAsia="SimSun" w:cs="SimSun"/>
        </w:rPr>
        <w:t>现</w:t>
      </w:r>
      <w:r w:rsidR="00452CA7" w:rsidRPr="00452CA7">
        <w:rPr>
          <w:rFonts w:eastAsia="SimSun" w:cs="MS Mincho"/>
        </w:rPr>
        <w:t>有的最佳数据和信息开</w:t>
      </w:r>
      <w:r w:rsidR="00452CA7" w:rsidRPr="00452CA7">
        <w:rPr>
          <w:rFonts w:eastAsia="SimSun" w:cs="SimSun"/>
        </w:rPr>
        <w:t>发</w:t>
      </w:r>
      <w:r w:rsidR="00452CA7" w:rsidRPr="00452CA7">
        <w:rPr>
          <w:rFonts w:eastAsia="SimSun" w:cs="MS Mincho"/>
        </w:rPr>
        <w:t>出令人信</w:t>
      </w:r>
      <w:r w:rsidR="00452CA7" w:rsidRPr="00452CA7">
        <w:rPr>
          <w:rFonts w:eastAsia="SimSun" w:cs="SimSun"/>
        </w:rPr>
        <w:t>赖</w:t>
      </w:r>
      <w:r w:rsidR="00452CA7" w:rsidRPr="00452CA7">
        <w:rPr>
          <w:rFonts w:eastAsia="SimSun" w:cs="MS Mincho"/>
        </w:rPr>
        <w:t>的</w:t>
      </w:r>
      <w:r w:rsidR="00452CA7" w:rsidRPr="00452CA7">
        <w:rPr>
          <w:rFonts w:eastAsia="SimSun" w:cs="SimSun"/>
        </w:rPr>
        <w:t>产</w:t>
      </w:r>
      <w:r w:rsidR="00452CA7" w:rsidRPr="00452CA7">
        <w:rPr>
          <w:rFonts w:eastAsia="SimSun" w:cs="MS Mincho"/>
        </w:rPr>
        <w:t>品</w:t>
      </w:r>
      <w:ins w:id="78" w:author="Fengqi LI" w:date="2023-06-01T16:59:00Z">
        <w:r w:rsidR="00FC7124">
          <w:rPr>
            <w:rFonts w:asciiTheme="minorEastAsia" w:eastAsiaTheme="minorEastAsia" w:hAnsiTheme="minorEastAsia" w:cs="MS Mincho" w:hint="eastAsia"/>
          </w:rPr>
          <w:t>；</w:t>
        </w:r>
      </w:ins>
      <w:del w:id="79" w:author="Fengqi LI" w:date="2023-06-01T16:59:00Z">
        <w:r w:rsidR="00452CA7" w:rsidRPr="00452CA7" w:rsidDel="00FC7124">
          <w:rPr>
            <w:rFonts w:eastAsia="SimSun" w:cs="MS Mincho"/>
          </w:rPr>
          <w:delText>。</w:delText>
        </w:r>
      </w:del>
    </w:p>
    <w:p w14:paraId="3FD75D7F" w14:textId="5911A044" w:rsidR="00D67672" w:rsidRPr="00FC1758" w:rsidRDefault="005F7670" w:rsidP="005F7670">
      <w:pPr>
        <w:pStyle w:val="WMOBodyText"/>
        <w:jc w:val="both"/>
      </w:pPr>
      <w:r w:rsidRPr="005F7670">
        <w:rPr>
          <w:rFonts w:ascii="Microsoft YaHei" w:eastAsia="Microsoft YaHei" w:hAnsi="Microsoft YaHei" w:hint="eastAsia"/>
          <w:b/>
        </w:rPr>
        <w:t>注意到</w:t>
      </w:r>
      <w:r w:rsidRPr="005F7670">
        <w:rPr>
          <w:rFonts w:eastAsia="SimSun"/>
        </w:rPr>
        <w:t>水文大会第三次届会（</w:t>
      </w:r>
      <w:r w:rsidRPr="005F7670">
        <w:rPr>
          <w:rFonts w:eastAsia="SimSun"/>
        </w:rPr>
        <w:t>HA-3</w:t>
      </w:r>
      <w:r w:rsidRPr="005F7670">
        <w:rPr>
          <w:rFonts w:eastAsia="SimSun"/>
        </w:rPr>
        <w:t>）报告所含的区域</w:t>
      </w:r>
      <w:r w:rsidRPr="005F7670">
        <w:rPr>
          <w:rFonts w:eastAsia="SimSun"/>
        </w:rPr>
        <w:t>HydroSOS</w:t>
      </w:r>
      <w:r>
        <w:rPr>
          <w:rFonts w:eastAsia="SimSun"/>
        </w:rPr>
        <w:t>实施进展报告，</w:t>
      </w:r>
      <w:r w:rsidRPr="005F7670">
        <w:rPr>
          <w:rFonts w:eastAsia="SimSun"/>
        </w:rPr>
        <w:t>见</w:t>
      </w:r>
      <w:r w:rsidRPr="005F7670">
        <w:rPr>
          <w:rFonts w:eastAsia="SimSun"/>
        </w:rPr>
        <w:t>Cg</w:t>
      </w:r>
      <w:r w:rsidRPr="005F7670">
        <w:rPr>
          <w:rFonts w:ascii="MS Mincho" w:eastAsia="MS Mincho" w:hAnsi="MS Mincho" w:cs="MS Mincho"/>
        </w:rPr>
        <w:t>‑</w:t>
      </w:r>
      <w:r w:rsidRPr="005F7670">
        <w:rPr>
          <w:rFonts w:eastAsia="SimSun"/>
        </w:rPr>
        <w:t>19/INF</w:t>
      </w:r>
      <w:r w:rsidR="004E03EF">
        <w:rPr>
          <w:rFonts w:eastAsia="SimSun"/>
        </w:rPr>
        <w:t xml:space="preserve"> </w:t>
      </w:r>
      <w:r w:rsidRPr="005F7670">
        <w:rPr>
          <w:rFonts w:eastAsia="SimSun"/>
        </w:rPr>
        <w:t>2.6</w:t>
      </w:r>
      <w:ins w:id="80" w:author="Fengqi LI" w:date="2023-06-01T16:59:00Z">
        <w:r w:rsidR="00817B2E">
          <w:rPr>
            <w:rFonts w:eastAsia="SimSun" w:hint="eastAsia"/>
          </w:rPr>
          <w:t>；</w:t>
        </w:r>
      </w:ins>
      <w:r w:rsidRPr="005F7670">
        <w:rPr>
          <w:rFonts w:eastAsia="SimSun"/>
        </w:rPr>
        <w:t xml:space="preserve"> </w:t>
      </w:r>
    </w:p>
    <w:p w14:paraId="442A98FE" w14:textId="4CBC9BE9" w:rsidR="00E328EB" w:rsidRPr="00FC1758" w:rsidRDefault="00C148E8" w:rsidP="00C148E8">
      <w:pPr>
        <w:pStyle w:val="WMOBodyText"/>
        <w:jc w:val="both"/>
        <w:rPr>
          <w:bCs/>
          <w:i/>
          <w:iCs/>
        </w:rPr>
      </w:pPr>
      <w:r w:rsidRPr="00C148E8">
        <w:rPr>
          <w:rFonts w:ascii="Microsoft YaHei" w:eastAsia="Microsoft YaHei" w:hAnsi="Microsoft YaHei" w:hint="eastAsia"/>
          <w:b/>
          <w:bCs/>
        </w:rPr>
        <w:t>进一步注意到</w:t>
      </w:r>
      <w:r>
        <w:rPr>
          <w:rFonts w:eastAsia="SimSun"/>
          <w:bCs/>
        </w:rPr>
        <w:t>会员表示</w:t>
      </w:r>
      <w:r>
        <w:rPr>
          <w:rFonts w:eastAsia="SimSun" w:hint="eastAsia"/>
          <w:bCs/>
        </w:rPr>
        <w:t>需</w:t>
      </w:r>
      <w:r w:rsidRPr="00C148E8">
        <w:rPr>
          <w:rFonts w:eastAsia="SimSun"/>
          <w:bCs/>
        </w:rPr>
        <w:t>要实施</w:t>
      </w:r>
      <w:r>
        <w:rPr>
          <w:rFonts w:eastAsia="SimSun"/>
          <w:bCs/>
        </w:rPr>
        <w:t>HydroSOS</w:t>
      </w:r>
      <w:r w:rsidRPr="00C148E8">
        <w:rPr>
          <w:rFonts w:eastAsia="SimSun"/>
          <w:bCs/>
        </w:rPr>
        <w:t>以及落实</w:t>
      </w:r>
      <w:r w:rsidRPr="00C148E8">
        <w:rPr>
          <w:rFonts w:eastAsia="SimSun"/>
          <w:bCs/>
        </w:rPr>
        <w:t>Cg-19/INF 2.6</w:t>
      </w:r>
      <w:r w:rsidRPr="00C148E8">
        <w:rPr>
          <w:rFonts w:eastAsia="SimSun"/>
          <w:bCs/>
        </w:rPr>
        <w:t>所含的关于拟议的</w:t>
      </w:r>
      <w:r w:rsidRPr="00C148E8">
        <w:rPr>
          <w:rFonts w:eastAsia="SimSun"/>
          <w:bCs/>
        </w:rPr>
        <w:t>HydroSOS</w:t>
      </w:r>
      <w:r w:rsidRPr="00C148E8">
        <w:rPr>
          <w:rFonts w:eastAsia="SimSun"/>
          <w:bCs/>
        </w:rPr>
        <w:t>产品和区域</w:t>
      </w:r>
      <w:r w:rsidRPr="00C148E8">
        <w:rPr>
          <w:rFonts w:eastAsia="SimSun"/>
          <w:bCs/>
        </w:rPr>
        <w:t>HydroSOS</w:t>
      </w:r>
      <w:r w:rsidRPr="00C148E8">
        <w:rPr>
          <w:rFonts w:eastAsia="SimSun"/>
          <w:bCs/>
        </w:rPr>
        <w:t>实施计划的水文大会建议；</w:t>
      </w:r>
    </w:p>
    <w:p w14:paraId="313C2988" w14:textId="1561BC3C" w:rsidR="00E328EB" w:rsidRDefault="00C148E8" w:rsidP="004D2635">
      <w:pPr>
        <w:pStyle w:val="WMOBodyText"/>
        <w:rPr>
          <w:rFonts w:eastAsia="PMingLiU"/>
        </w:rPr>
      </w:pPr>
      <w:r w:rsidRPr="00C148E8">
        <w:rPr>
          <w:rFonts w:ascii="Microsoft YaHei" w:eastAsia="Microsoft YaHei" w:hAnsi="Microsoft YaHei"/>
          <w:b/>
        </w:rPr>
        <w:t>核</w:t>
      </w:r>
      <w:r w:rsidRPr="00C148E8">
        <w:rPr>
          <w:rFonts w:ascii="Microsoft YaHei" w:eastAsia="Microsoft YaHei" w:hAnsi="Microsoft YaHei" w:hint="eastAsia"/>
          <w:b/>
        </w:rPr>
        <w:t>准</w:t>
      </w:r>
      <w:r w:rsidRPr="00C148E8">
        <w:rPr>
          <w:rFonts w:eastAsia="SimSun"/>
        </w:rPr>
        <w:t>Cg</w:t>
      </w:r>
      <w:r w:rsidRPr="00C148E8">
        <w:rPr>
          <w:rFonts w:ascii="MS Mincho" w:eastAsia="MS Mincho" w:hAnsi="MS Mincho" w:cs="MS Mincho"/>
        </w:rPr>
        <w:t>‑</w:t>
      </w:r>
      <w:r w:rsidRPr="00C148E8">
        <w:rPr>
          <w:rFonts w:eastAsia="SimSun"/>
        </w:rPr>
        <w:t>19/INF 2.6</w:t>
      </w:r>
      <w:r w:rsidR="004D2635">
        <w:rPr>
          <w:rFonts w:eastAsia="SimSun"/>
        </w:rPr>
        <w:t>的</w:t>
      </w:r>
      <w:r w:rsidRPr="00C148E8">
        <w:rPr>
          <w:rFonts w:eastAsia="SimSun"/>
        </w:rPr>
        <w:t>附件</w:t>
      </w:r>
      <w:r w:rsidR="004D2635">
        <w:rPr>
          <w:rFonts w:eastAsia="SimSun"/>
        </w:rPr>
        <w:t>中</w:t>
      </w:r>
      <w:r w:rsidRPr="00C148E8">
        <w:rPr>
          <w:rFonts w:eastAsia="SimSun"/>
        </w:rPr>
        <w:t>所含的</w:t>
      </w:r>
      <w:r w:rsidRPr="00C148E8">
        <w:rPr>
          <w:rFonts w:eastAsia="SimSun"/>
        </w:rPr>
        <w:t>HydroSOS</w:t>
      </w:r>
      <w:r w:rsidRPr="00C148E8">
        <w:rPr>
          <w:rFonts w:eastAsia="SimSun"/>
        </w:rPr>
        <w:t>区域实施计划；</w:t>
      </w:r>
    </w:p>
    <w:p w14:paraId="39A38F2A" w14:textId="09A85B24" w:rsidR="00A81585" w:rsidRPr="0068413C" w:rsidRDefault="00B54831" w:rsidP="004D2635">
      <w:pPr>
        <w:pStyle w:val="WMOBodyText"/>
        <w:rPr>
          <w:rFonts w:eastAsia="PMingLiU"/>
          <w:bCs/>
        </w:rPr>
      </w:pPr>
      <w:r w:rsidRPr="00B54831">
        <w:rPr>
          <w:rFonts w:ascii="Microsoft YaHei" w:eastAsia="Microsoft YaHei" w:hAnsi="Microsoft YaHei" w:cs="SimSun" w:hint="eastAsia"/>
          <w:b/>
        </w:rPr>
        <w:t>要求</w:t>
      </w:r>
      <w:r w:rsidRPr="00B54831">
        <w:rPr>
          <w:rFonts w:ascii="SimSun" w:eastAsia="SimSun" w:hAnsi="SimSun" w:cs="SimSun" w:hint="eastAsia"/>
          <w:bCs/>
        </w:rPr>
        <w:t>区域协会在今后的大会届会上介绍实施</w:t>
      </w:r>
      <w:r w:rsidRPr="00B54831">
        <w:rPr>
          <w:bCs/>
        </w:rPr>
        <w:t>HydroSOS</w:t>
      </w:r>
      <w:r w:rsidRPr="00B54831">
        <w:rPr>
          <w:rFonts w:ascii="SimSun" w:eastAsia="SimSun" w:hAnsi="SimSun" w:cs="SimSun" w:hint="eastAsia"/>
          <w:bCs/>
        </w:rPr>
        <w:t>的进展情况，以便对其结构和</w:t>
      </w:r>
      <w:ins w:id="81" w:author="Fengqi LI" w:date="2023-06-01T17:00:00Z">
        <w:r w:rsidR="00D4678A">
          <w:rPr>
            <w:rFonts w:ascii="SimSun" w:eastAsia="SimSun" w:hAnsi="SimSun" w:cs="SimSun" w:hint="eastAsia"/>
            <w:bCs/>
          </w:rPr>
          <w:t>其现行实施计划的</w:t>
        </w:r>
        <w:r w:rsidR="00D4678A" w:rsidRPr="00D4678A">
          <w:rPr>
            <w:rFonts w:ascii="SimSun" w:eastAsia="SimSun" w:hAnsi="SimSun" w:cs="SimSun" w:hint="eastAsia"/>
            <w:bCs/>
            <w:i/>
            <w:iCs/>
            <w:lang w:eastAsia="zh-CN"/>
            <w:rPrChange w:id="82" w:author="Fengqi LI" w:date="2023-06-01T17:01:00Z">
              <w:rPr>
                <w:rFonts w:ascii="SimSun" w:eastAsia="SimSun" w:hAnsi="SimSun" w:cs="SimSun" w:hint="eastAsia"/>
                <w:bCs/>
                <w:lang w:eastAsia="zh-CN"/>
              </w:rPr>
            </w:rPrChange>
          </w:rPr>
          <w:t>[大韩民国、</w:t>
        </w:r>
      </w:ins>
      <w:ins w:id="83" w:author="Fengqi LI" w:date="2023-06-01T17:01:00Z">
        <w:r w:rsidR="00D4678A" w:rsidRPr="00D4678A">
          <w:rPr>
            <w:rFonts w:ascii="SimSun" w:eastAsia="SimSun" w:hAnsi="SimSun" w:cs="SimSun" w:hint="eastAsia"/>
            <w:bCs/>
            <w:i/>
            <w:iCs/>
            <w:lang w:eastAsia="zh-CN"/>
            <w:rPrChange w:id="84" w:author="Fengqi LI" w:date="2023-06-01T17:01:00Z">
              <w:rPr>
                <w:rFonts w:ascii="SimSun" w:eastAsia="SimSun" w:hAnsi="SimSun" w:cs="SimSun" w:hint="eastAsia"/>
                <w:bCs/>
                <w:lang w:eastAsia="zh-CN"/>
              </w:rPr>
            </w:rPrChange>
          </w:rPr>
          <w:t>新西兰</w:t>
        </w:r>
      </w:ins>
      <w:ins w:id="85" w:author="Fengqi LI" w:date="2023-06-01T17:00:00Z">
        <w:r w:rsidR="00D4678A" w:rsidRPr="00D4678A">
          <w:rPr>
            <w:rFonts w:ascii="SimSun" w:eastAsia="SimSun" w:hAnsi="SimSun" w:cs="SimSun"/>
            <w:bCs/>
            <w:i/>
            <w:iCs/>
            <w:lang w:eastAsia="zh-CN"/>
            <w:rPrChange w:id="86" w:author="Fengqi LI" w:date="2023-06-01T17:01:00Z">
              <w:rPr>
                <w:rFonts w:ascii="SimSun" w:eastAsia="SimSun" w:hAnsi="SimSun" w:cs="SimSun"/>
                <w:bCs/>
                <w:lang w:eastAsia="zh-CN"/>
              </w:rPr>
            </w:rPrChange>
          </w:rPr>
          <w:t>]</w:t>
        </w:r>
      </w:ins>
      <w:r w:rsidRPr="00B54831">
        <w:rPr>
          <w:rFonts w:ascii="SimSun" w:eastAsia="SimSun" w:hAnsi="SimSun" w:cs="SimSun" w:hint="eastAsia"/>
          <w:bCs/>
        </w:rPr>
        <w:t>可行性进行审查；</w:t>
      </w:r>
    </w:p>
    <w:p w14:paraId="6C121767" w14:textId="5754E557" w:rsidR="00E328EB" w:rsidRPr="00FC1758" w:rsidRDefault="00604263" w:rsidP="00CD6EE0">
      <w:pPr>
        <w:pStyle w:val="WMOBodyText"/>
        <w:jc w:val="both"/>
        <w:rPr>
          <w:i/>
          <w:iCs/>
        </w:rPr>
      </w:pPr>
      <w:r w:rsidRPr="00604263">
        <w:rPr>
          <w:rFonts w:ascii="Microsoft YaHei" w:eastAsia="Microsoft YaHei" w:hAnsi="Microsoft YaHei" w:hint="eastAsia"/>
          <w:b/>
        </w:rPr>
        <w:t>要求</w:t>
      </w:r>
      <w:r w:rsidRPr="00604263">
        <w:rPr>
          <w:rFonts w:eastAsia="SimSun"/>
        </w:rPr>
        <w:t>INFCOM</w:t>
      </w:r>
      <w:r w:rsidRPr="00604263">
        <w:rPr>
          <w:rFonts w:eastAsia="SimSun"/>
        </w:rPr>
        <w:t>加强其与</w:t>
      </w:r>
      <w:r w:rsidRPr="00604263">
        <w:rPr>
          <w:rFonts w:eastAsia="SimSun"/>
        </w:rPr>
        <w:t>HydroSOS</w:t>
      </w:r>
      <w:r w:rsidRPr="00604263">
        <w:rPr>
          <w:rFonts w:eastAsia="SimSun"/>
        </w:rPr>
        <w:t>有关的活动，并</w:t>
      </w:r>
      <w:r w:rsidR="00CD6EE0" w:rsidRPr="00604263">
        <w:rPr>
          <w:rFonts w:eastAsia="SimSun"/>
        </w:rPr>
        <w:t>根据</w:t>
      </w:r>
      <w:r w:rsidR="00CD6EE0" w:rsidRPr="00604263">
        <w:rPr>
          <w:rFonts w:eastAsia="SimSun"/>
        </w:rPr>
        <w:t>HydroSOS</w:t>
      </w:r>
      <w:r w:rsidR="00CD6EE0">
        <w:rPr>
          <w:rFonts w:eastAsia="SimSun"/>
        </w:rPr>
        <w:t>技术</w:t>
      </w:r>
      <w:r w:rsidR="00CD6EE0">
        <w:rPr>
          <w:rFonts w:eastAsia="SimSun" w:hint="eastAsia"/>
        </w:rPr>
        <w:t>组</w:t>
      </w:r>
      <w:r w:rsidR="00CD6EE0">
        <w:rPr>
          <w:rFonts w:eastAsia="SimSun"/>
        </w:rPr>
        <w:t>制定的最初产品</w:t>
      </w:r>
      <w:r w:rsidR="00CD6EE0">
        <w:rPr>
          <w:rFonts w:eastAsia="SimSun" w:hint="eastAsia"/>
        </w:rPr>
        <w:t>规格</w:t>
      </w:r>
      <w:r w:rsidR="00CD6EE0" w:rsidRPr="00604263">
        <w:rPr>
          <w:rFonts w:eastAsia="SimSun"/>
        </w:rPr>
        <w:t>，</w:t>
      </w:r>
      <w:r w:rsidR="00CD6EE0">
        <w:rPr>
          <w:rFonts w:eastAsia="SimSun"/>
        </w:rPr>
        <w:t>审议</w:t>
      </w:r>
      <w:r w:rsidRPr="00604263">
        <w:rPr>
          <w:rFonts w:eastAsia="SimSun"/>
        </w:rPr>
        <w:t>在国家、流域、区域和全球层面实施</w:t>
      </w:r>
      <w:r w:rsidRPr="00604263">
        <w:rPr>
          <w:rFonts w:eastAsia="SimSun"/>
        </w:rPr>
        <w:t>HydroSOS</w:t>
      </w:r>
      <w:r w:rsidRPr="00604263">
        <w:rPr>
          <w:rFonts w:eastAsia="SimSun"/>
        </w:rPr>
        <w:t>的基础设施要求；</w:t>
      </w:r>
    </w:p>
    <w:p w14:paraId="0D18B1D3" w14:textId="42FB5ED9" w:rsidR="00E328EB" w:rsidRPr="00FC1758" w:rsidRDefault="009A2BCD" w:rsidP="00E15CD9">
      <w:pPr>
        <w:pStyle w:val="WMOBodyText"/>
        <w:rPr>
          <w:bCs/>
          <w:i/>
          <w:iCs/>
        </w:rPr>
      </w:pPr>
      <w:r w:rsidRPr="009A2BCD">
        <w:rPr>
          <w:rFonts w:ascii="Microsoft YaHei" w:eastAsia="Microsoft YaHei" w:hAnsi="Microsoft YaHei" w:hint="eastAsia"/>
          <w:b/>
        </w:rPr>
        <w:t>要求</w:t>
      </w:r>
      <w:r w:rsidRPr="009A2BCD">
        <w:rPr>
          <w:rFonts w:eastAsia="SimSun"/>
        </w:rPr>
        <w:t>SERCOM</w:t>
      </w:r>
      <w:r w:rsidRPr="009A2BCD">
        <w:rPr>
          <w:rFonts w:eastAsia="SimSun"/>
        </w:rPr>
        <w:t>继续支持</w:t>
      </w:r>
      <w:r w:rsidR="00E15CD9">
        <w:rPr>
          <w:rFonts w:eastAsia="SimSun"/>
        </w:rPr>
        <w:t>在不同空间和时间尺度的</w:t>
      </w:r>
      <w:r w:rsidRPr="009A2BCD">
        <w:rPr>
          <w:rFonts w:eastAsia="SimSun"/>
        </w:rPr>
        <w:t>HydroSOS</w:t>
      </w:r>
      <w:ins w:id="87" w:author="Fengqi LI" w:date="2023-06-01T17:01:00Z">
        <w:r w:rsidR="00A41E9B">
          <w:rPr>
            <w:rFonts w:eastAsia="SimSun" w:hint="eastAsia"/>
          </w:rPr>
          <w:t>实际</w:t>
        </w:r>
        <w:r w:rsidR="00A41E9B" w:rsidRPr="00A41E9B">
          <w:rPr>
            <w:rFonts w:eastAsia="SimSun" w:hint="eastAsia"/>
            <w:bCs/>
            <w:i/>
            <w:iCs/>
          </w:rPr>
          <w:t>[</w:t>
        </w:r>
        <w:r w:rsidR="00A41E9B" w:rsidRPr="00A41E9B">
          <w:rPr>
            <w:rFonts w:eastAsia="SimSun" w:hint="eastAsia"/>
            <w:bCs/>
            <w:i/>
            <w:iCs/>
          </w:rPr>
          <w:t>大韩民国</w:t>
        </w:r>
        <w:r w:rsidR="00A41E9B" w:rsidRPr="00A41E9B">
          <w:rPr>
            <w:rFonts w:eastAsia="SimSun"/>
            <w:bCs/>
            <w:i/>
            <w:iCs/>
          </w:rPr>
          <w:t>]</w:t>
        </w:r>
      </w:ins>
      <w:r>
        <w:rPr>
          <w:rFonts w:eastAsia="SimSun"/>
        </w:rPr>
        <w:t>展望</w:t>
      </w:r>
      <w:r w:rsidRPr="009A2BCD">
        <w:rPr>
          <w:rFonts w:eastAsia="SimSun"/>
        </w:rPr>
        <w:t>部分</w:t>
      </w:r>
      <w:r w:rsidR="00E15CD9" w:rsidRPr="009A2BCD">
        <w:rPr>
          <w:rFonts w:eastAsia="SimSun"/>
        </w:rPr>
        <w:t>实施</w:t>
      </w:r>
      <w:r w:rsidRPr="009A2BCD">
        <w:rPr>
          <w:rFonts w:eastAsia="SimSun"/>
        </w:rPr>
        <w:t>；</w:t>
      </w:r>
    </w:p>
    <w:p w14:paraId="076A923F" w14:textId="3A134B69" w:rsidR="003A1C2E" w:rsidRPr="00FC1758" w:rsidRDefault="00E15CD9" w:rsidP="00E15CD9">
      <w:pPr>
        <w:pStyle w:val="WMOBodyText"/>
        <w:rPr>
          <w:b/>
        </w:rPr>
      </w:pPr>
      <w:r w:rsidRPr="00E15CD9">
        <w:rPr>
          <w:rFonts w:ascii="Microsoft YaHei" w:eastAsia="Microsoft YaHei" w:hAnsi="Microsoft YaHei" w:hint="eastAsia"/>
          <w:b/>
        </w:rPr>
        <w:t>要求</w:t>
      </w:r>
      <w:r w:rsidRPr="00E15CD9">
        <w:rPr>
          <w:rFonts w:eastAsia="SimSun"/>
        </w:rPr>
        <w:t>秘书长加强秘书处</w:t>
      </w:r>
      <w:r>
        <w:rPr>
          <w:rFonts w:eastAsia="SimSun"/>
        </w:rPr>
        <w:t>对实施</w:t>
      </w:r>
      <w:r w:rsidRPr="00E15CD9">
        <w:rPr>
          <w:rFonts w:eastAsia="SimSun"/>
        </w:rPr>
        <w:t>HydroSOS</w:t>
      </w:r>
      <w:r>
        <w:rPr>
          <w:rFonts w:eastAsia="SimSun"/>
        </w:rPr>
        <w:t>的支持力度</w:t>
      </w:r>
      <w:r w:rsidRPr="00E15CD9">
        <w:rPr>
          <w:rFonts w:eastAsia="SimSun"/>
        </w:rPr>
        <w:t>；</w:t>
      </w:r>
    </w:p>
    <w:p w14:paraId="1E791CE8" w14:textId="62EE1BA8" w:rsidR="00E328EB" w:rsidRPr="00FC1758" w:rsidRDefault="00DE4AB9" w:rsidP="00DE4AB9">
      <w:pPr>
        <w:pStyle w:val="WMOBodyText"/>
        <w:jc w:val="both"/>
      </w:pPr>
      <w:r w:rsidRPr="00DE4AB9">
        <w:rPr>
          <w:rFonts w:ascii="Microsoft YaHei" w:eastAsia="Microsoft YaHei" w:hAnsi="Microsoft YaHei" w:hint="eastAsia"/>
          <w:b/>
        </w:rPr>
        <w:t>进一步要求</w:t>
      </w:r>
      <w:r>
        <w:rPr>
          <w:rFonts w:eastAsia="SimSun"/>
        </w:rPr>
        <w:t>秘书长与相关</w:t>
      </w:r>
      <w:r w:rsidRPr="00DE4AB9">
        <w:rPr>
          <w:rFonts w:eastAsia="SimSun"/>
        </w:rPr>
        <w:t>伙伴合作，努力获取资金</w:t>
      </w:r>
      <w:r>
        <w:rPr>
          <w:rFonts w:eastAsia="SimSun"/>
        </w:rPr>
        <w:t>资助</w:t>
      </w:r>
      <w:r w:rsidRPr="00DE4AB9">
        <w:rPr>
          <w:rFonts w:eastAsia="SimSun"/>
        </w:rPr>
        <w:t>HydroSOS</w:t>
      </w:r>
      <w:r w:rsidRPr="00DE4AB9">
        <w:rPr>
          <w:rFonts w:eastAsia="SimSun"/>
        </w:rPr>
        <w:t>的实施；</w:t>
      </w:r>
    </w:p>
    <w:p w14:paraId="2756B597" w14:textId="15CD2E26" w:rsidR="007D3C5C" w:rsidRPr="00FC1758" w:rsidRDefault="00085EDA" w:rsidP="00E328EB">
      <w:pPr>
        <w:pStyle w:val="WMOBodyText"/>
      </w:pPr>
      <w:r w:rsidRPr="00085EDA">
        <w:rPr>
          <w:rFonts w:ascii="Microsoft YaHei" w:eastAsia="Microsoft YaHei" w:hAnsi="Microsoft YaHei" w:hint="eastAsia"/>
          <w:b/>
        </w:rPr>
        <w:t>提请</w:t>
      </w:r>
      <w:r>
        <w:rPr>
          <w:rFonts w:eastAsia="SimSun"/>
        </w:rPr>
        <w:t>会员</w:t>
      </w:r>
      <w:r>
        <w:rPr>
          <w:rFonts w:eastAsia="SimSun" w:hint="eastAsia"/>
        </w:rPr>
        <w:t>推动</w:t>
      </w:r>
      <w:r>
        <w:rPr>
          <w:rFonts w:eastAsia="SimSun"/>
        </w:rPr>
        <w:t>实施</w:t>
      </w:r>
      <w:r w:rsidRPr="00085EDA">
        <w:rPr>
          <w:rFonts w:eastAsia="SimSun"/>
        </w:rPr>
        <w:t>区域</w:t>
      </w:r>
      <w:r w:rsidRPr="00085EDA">
        <w:rPr>
          <w:rFonts w:eastAsia="SimSun"/>
        </w:rPr>
        <w:t>HydroSOS</w:t>
      </w:r>
      <w:r w:rsidRPr="00085EDA">
        <w:rPr>
          <w:rFonts w:eastAsia="SimSun"/>
        </w:rPr>
        <w:t>计划。</w:t>
      </w:r>
    </w:p>
    <w:bookmarkEnd w:id="0"/>
    <w:p w14:paraId="44813C5E" w14:textId="77777777" w:rsidR="00431F52" w:rsidRPr="00FC1758" w:rsidRDefault="00431F52" w:rsidP="00431F52">
      <w:pPr>
        <w:tabs>
          <w:tab w:val="clear" w:pos="1134"/>
        </w:tabs>
        <w:jc w:val="left"/>
        <w:rPr>
          <w:rFonts w:eastAsia="Verdana" w:cs="Verdana"/>
          <w:lang w:eastAsia="zh-TW"/>
        </w:rPr>
      </w:pPr>
    </w:p>
    <w:p w14:paraId="6CA68EA5" w14:textId="7B701A74" w:rsidR="00FA1D24" w:rsidRPr="00FC1758" w:rsidRDefault="00FA1D24" w:rsidP="00085EDA">
      <w:pPr>
        <w:tabs>
          <w:tab w:val="clear" w:pos="1134"/>
        </w:tabs>
        <w:jc w:val="center"/>
        <w:rPr>
          <w:rFonts w:eastAsia="Verdana" w:cs="Verdana"/>
          <w:lang w:eastAsia="zh-TW"/>
        </w:rPr>
      </w:pPr>
      <w:r w:rsidRPr="00FC1758">
        <w:rPr>
          <w:rFonts w:eastAsia="Verdana" w:cs="Verdana"/>
          <w:lang w:eastAsia="zh-TW"/>
        </w:rPr>
        <w:t>__________</w:t>
      </w:r>
    </w:p>
    <w:sectPr w:rsidR="00FA1D24" w:rsidRPr="00FC1758" w:rsidSect="0020095E">
      <w:headerReference w:type="even" r:id="rId32"/>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30B0" w14:textId="77777777" w:rsidR="00C51B91" w:rsidRDefault="00C51B91">
      <w:r>
        <w:separator/>
      </w:r>
    </w:p>
    <w:p w14:paraId="665EBB02" w14:textId="77777777" w:rsidR="00C51B91" w:rsidRDefault="00C51B91"/>
    <w:p w14:paraId="5B392B38" w14:textId="77777777" w:rsidR="00C51B91" w:rsidRDefault="00C51B91"/>
  </w:endnote>
  <w:endnote w:type="continuationSeparator" w:id="0">
    <w:p w14:paraId="043F1321" w14:textId="77777777" w:rsidR="00C51B91" w:rsidRDefault="00C51B91">
      <w:r>
        <w:continuationSeparator/>
      </w:r>
    </w:p>
    <w:p w14:paraId="02CD7A09" w14:textId="77777777" w:rsidR="00C51B91" w:rsidRDefault="00C51B91"/>
    <w:p w14:paraId="1FCF62B8" w14:textId="77777777" w:rsidR="00C51B91" w:rsidRDefault="00C51B91"/>
  </w:endnote>
  <w:endnote w:type="continuationNotice" w:id="1">
    <w:p w14:paraId="28ADF70C" w14:textId="77777777" w:rsidR="00C51B91" w:rsidRDefault="00C51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FA51" w14:textId="77777777" w:rsidR="00C51B91" w:rsidRDefault="00C51B91">
      <w:r>
        <w:separator/>
      </w:r>
    </w:p>
  </w:footnote>
  <w:footnote w:type="continuationSeparator" w:id="0">
    <w:p w14:paraId="4DC58410" w14:textId="77777777" w:rsidR="00C51B91" w:rsidRDefault="00C51B91">
      <w:r>
        <w:continuationSeparator/>
      </w:r>
    </w:p>
    <w:p w14:paraId="2D682ABD" w14:textId="77777777" w:rsidR="00C51B91" w:rsidRDefault="00C51B91"/>
    <w:p w14:paraId="103C4EBC" w14:textId="77777777" w:rsidR="00C51B91" w:rsidRDefault="00C51B91"/>
  </w:footnote>
  <w:footnote w:type="continuationNotice" w:id="1">
    <w:p w14:paraId="7FBC6DBB" w14:textId="77777777" w:rsidR="00C51B91" w:rsidRDefault="00C51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B2F2" w14:textId="2C3379F3" w:rsidR="00E7136F" w:rsidRDefault="00E7136F">
    <w:pPr>
      <w:pStyle w:val="Header"/>
    </w:pPr>
    <w:r>
      <w:rPr>
        <w:noProof/>
        <w:lang w:val="en-US" w:eastAsia="zh-CN"/>
      </w:rPr>
      <mc:AlternateContent>
        <mc:Choice Requires="wps">
          <w:drawing>
            <wp:anchor distT="0" distB="0" distL="114300" distR="114300" simplePos="0" relativeHeight="251672576" behindDoc="0" locked="0" layoutInCell="1" allowOverlap="1" wp14:anchorId="4A608D26" wp14:editId="0D41B117">
              <wp:simplePos x="0" y="0"/>
              <wp:positionH relativeFrom="column">
                <wp:posOffset>0</wp:posOffset>
              </wp:positionH>
              <wp:positionV relativeFrom="paragraph">
                <wp:posOffset>0</wp:posOffset>
              </wp:positionV>
              <wp:extent cx="635000" cy="635000"/>
              <wp:effectExtent l="0" t="0" r="0" b="0"/>
              <wp:wrapNone/>
              <wp:docPr id="79" name="矩形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0AD298" id="矩形 7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2336" behindDoc="1" locked="0" layoutInCell="0" allowOverlap="1" wp14:anchorId="7513BD73" wp14:editId="0804694A">
          <wp:simplePos x="0" y="0"/>
          <wp:positionH relativeFrom="page">
            <wp:align>left</wp:align>
          </wp:positionH>
          <wp:positionV relativeFrom="page">
            <wp:align>top</wp:align>
          </wp:positionV>
          <wp:extent cx="7560310" cy="6985000"/>
          <wp:effectExtent l="0" t="0" r="8890" b="0"/>
          <wp:wrapNone/>
          <wp:docPr id="78" name="图片 7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8BB8B" w14:textId="77777777" w:rsidR="00E7136F" w:rsidRDefault="00E7136F"/>
  <w:p w14:paraId="0FDF8955" w14:textId="3BFB0694" w:rsidR="00E7136F" w:rsidRDefault="00E7136F">
    <w:pPr>
      <w:pStyle w:val="Header"/>
    </w:pPr>
    <w:r>
      <w:rPr>
        <w:noProof/>
        <w:lang w:val="en-US" w:eastAsia="zh-CN"/>
      </w:rPr>
      <mc:AlternateContent>
        <mc:Choice Requires="wps">
          <w:drawing>
            <wp:anchor distT="0" distB="0" distL="114300" distR="114300" simplePos="0" relativeHeight="251673600" behindDoc="0" locked="0" layoutInCell="1" allowOverlap="1" wp14:anchorId="1157CC08" wp14:editId="62A05573">
              <wp:simplePos x="0" y="0"/>
              <wp:positionH relativeFrom="column">
                <wp:posOffset>0</wp:posOffset>
              </wp:positionH>
              <wp:positionV relativeFrom="paragraph">
                <wp:posOffset>0</wp:posOffset>
              </wp:positionV>
              <wp:extent cx="635000" cy="635000"/>
              <wp:effectExtent l="0" t="0" r="0" b="0"/>
              <wp:wrapNone/>
              <wp:docPr id="77" name="矩形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5BFBBE" id="矩形 7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1312" behindDoc="1" locked="0" layoutInCell="0" allowOverlap="1" wp14:anchorId="703B0E11" wp14:editId="0C3E07B0">
          <wp:simplePos x="0" y="0"/>
          <wp:positionH relativeFrom="page">
            <wp:align>left</wp:align>
          </wp:positionH>
          <wp:positionV relativeFrom="page">
            <wp:align>top</wp:align>
          </wp:positionV>
          <wp:extent cx="7560310" cy="6985000"/>
          <wp:effectExtent l="0" t="0" r="8890" b="0"/>
          <wp:wrapNone/>
          <wp:docPr id="76" name="图片 7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44073" w14:textId="77777777" w:rsidR="00E7136F" w:rsidRDefault="00E7136F"/>
  <w:p w14:paraId="71492296" w14:textId="3618E106" w:rsidR="00E7136F" w:rsidRDefault="00E7136F">
    <w:pPr>
      <w:pStyle w:val="Header"/>
    </w:pPr>
    <w:r>
      <w:rPr>
        <w:noProof/>
        <w:lang w:val="en-US" w:eastAsia="zh-CN"/>
      </w:rPr>
      <mc:AlternateContent>
        <mc:Choice Requires="wps">
          <w:drawing>
            <wp:anchor distT="0" distB="0" distL="114300" distR="114300" simplePos="0" relativeHeight="251674624" behindDoc="0" locked="0" layoutInCell="1" allowOverlap="1" wp14:anchorId="2497A71A" wp14:editId="4C82197E">
              <wp:simplePos x="0" y="0"/>
              <wp:positionH relativeFrom="column">
                <wp:posOffset>0</wp:posOffset>
              </wp:positionH>
              <wp:positionV relativeFrom="paragraph">
                <wp:posOffset>0</wp:posOffset>
              </wp:positionV>
              <wp:extent cx="635000" cy="635000"/>
              <wp:effectExtent l="0" t="0" r="0" b="0"/>
              <wp:wrapNone/>
              <wp:docPr id="75" name="矩形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D9A9FF" id="矩形 75"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0288" behindDoc="1" locked="0" layoutInCell="0" allowOverlap="1" wp14:anchorId="68F24CE9" wp14:editId="4A166489">
          <wp:simplePos x="0" y="0"/>
          <wp:positionH relativeFrom="page">
            <wp:align>left</wp:align>
          </wp:positionH>
          <wp:positionV relativeFrom="page">
            <wp:align>top</wp:align>
          </wp:positionV>
          <wp:extent cx="7560310" cy="6985000"/>
          <wp:effectExtent l="0" t="0" r="8890" b="0"/>
          <wp:wrapNone/>
          <wp:docPr id="74" name="图片 7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0D825" w14:textId="77777777" w:rsidR="00E7136F" w:rsidRDefault="00E7136F"/>
  <w:p w14:paraId="0A30BC77" w14:textId="491F940F" w:rsidR="00E7136F" w:rsidRDefault="00E7136F">
    <w:pPr>
      <w:pStyle w:val="Header"/>
    </w:pPr>
    <w:r>
      <w:rPr>
        <w:noProof/>
        <w:lang w:val="en-US" w:eastAsia="zh-CN"/>
      </w:rPr>
      <mc:AlternateContent>
        <mc:Choice Requires="wps">
          <w:drawing>
            <wp:anchor distT="0" distB="0" distL="114300" distR="114300" simplePos="0" relativeHeight="251641856" behindDoc="0" locked="0" layoutInCell="1" allowOverlap="1" wp14:anchorId="327D76E3" wp14:editId="74004337">
              <wp:simplePos x="0" y="0"/>
              <wp:positionH relativeFrom="column">
                <wp:posOffset>0</wp:posOffset>
              </wp:positionH>
              <wp:positionV relativeFrom="paragraph">
                <wp:posOffset>0</wp:posOffset>
              </wp:positionV>
              <wp:extent cx="635000" cy="635000"/>
              <wp:effectExtent l="0" t="0" r="0" b="0"/>
              <wp:wrapNone/>
              <wp:docPr id="73" name="矩形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689F71" id="矩形 73"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5648" behindDoc="0" locked="0" layoutInCell="1" allowOverlap="1" wp14:anchorId="1246C00E" wp14:editId="1268DE83">
              <wp:simplePos x="0" y="0"/>
              <wp:positionH relativeFrom="column">
                <wp:posOffset>0</wp:posOffset>
              </wp:positionH>
              <wp:positionV relativeFrom="paragraph">
                <wp:posOffset>0</wp:posOffset>
              </wp:positionV>
              <wp:extent cx="635000" cy="635000"/>
              <wp:effectExtent l="0" t="0" r="0" b="0"/>
              <wp:wrapNone/>
              <wp:docPr id="72" name="矩形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AD5FCA2" id="矩形 72"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F428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2" type="#_x0000_t75" style="position:absolute;left:0;text-align:left;margin-left:0;margin-top:0;width:595.3pt;height:550pt;z-index:-251638784;visibility:visible;mso-position-horizontal:left;mso-position-horizontal-relative:page;mso-position-vertical:top;mso-position-vertical-relative:page" o:allowincell="f">
          <v:imagedata r:id="rId2" o:title="docx4j-logo"/>
          <v:path gradientshapeok="f"/>
          <w10:wrap anchorx="page" anchory="page"/>
        </v:shape>
      </w:pict>
    </w:r>
  </w:p>
  <w:p w14:paraId="0ABADD7A" w14:textId="77777777" w:rsidR="00E7136F" w:rsidRDefault="00E7136F"/>
  <w:p w14:paraId="3DCF464C" w14:textId="5FC3D64F" w:rsidR="00E7136F" w:rsidRDefault="00E7136F">
    <w:pPr>
      <w:pStyle w:val="Header"/>
    </w:pPr>
    <w:r>
      <w:rPr>
        <w:noProof/>
        <w:lang w:val="en-US" w:eastAsia="zh-CN"/>
      </w:rPr>
      <mc:AlternateContent>
        <mc:Choice Requires="wps">
          <w:drawing>
            <wp:anchor distT="0" distB="0" distL="114300" distR="114300" simplePos="0" relativeHeight="251658240" behindDoc="0" locked="0" layoutInCell="1" allowOverlap="1" wp14:anchorId="7656AAA5" wp14:editId="475D4243">
              <wp:simplePos x="0" y="0"/>
              <wp:positionH relativeFrom="column">
                <wp:posOffset>0</wp:posOffset>
              </wp:positionH>
              <wp:positionV relativeFrom="paragraph">
                <wp:posOffset>0</wp:posOffset>
              </wp:positionV>
              <wp:extent cx="635000" cy="635000"/>
              <wp:effectExtent l="0" t="0" r="0" b="0"/>
              <wp:wrapNone/>
              <wp:docPr id="71" name="矩形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7119E0" id="矩形 7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6672" behindDoc="0" locked="0" layoutInCell="1" allowOverlap="1" wp14:anchorId="75DD8342" wp14:editId="0EAD1232">
              <wp:simplePos x="0" y="0"/>
              <wp:positionH relativeFrom="column">
                <wp:posOffset>0</wp:posOffset>
              </wp:positionH>
              <wp:positionV relativeFrom="paragraph">
                <wp:posOffset>0</wp:posOffset>
              </wp:positionV>
              <wp:extent cx="635000" cy="635000"/>
              <wp:effectExtent l="0" t="0" r="0" b="0"/>
              <wp:wrapNone/>
              <wp:docPr id="70" name="矩形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A63798" id="矩形 70"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3C89532" w14:textId="77777777" w:rsidR="00E7136F" w:rsidRDefault="00E7136F"/>
  <w:p w14:paraId="511072DC" w14:textId="642F23F3" w:rsidR="00E7136F" w:rsidRDefault="00E7136F">
    <w:pPr>
      <w:pStyle w:val="Header"/>
    </w:pPr>
    <w:r>
      <w:rPr>
        <w:noProof/>
        <w:lang w:val="en-US" w:eastAsia="zh-CN"/>
      </w:rPr>
      <mc:AlternateContent>
        <mc:Choice Requires="wps">
          <w:drawing>
            <wp:anchor distT="0" distB="0" distL="114300" distR="114300" simplePos="0" relativeHeight="251646976" behindDoc="0" locked="0" layoutInCell="1" allowOverlap="1" wp14:anchorId="4E017CFA" wp14:editId="226051CF">
              <wp:simplePos x="0" y="0"/>
              <wp:positionH relativeFrom="column">
                <wp:posOffset>0</wp:posOffset>
              </wp:positionH>
              <wp:positionV relativeFrom="paragraph">
                <wp:posOffset>0</wp:posOffset>
              </wp:positionV>
              <wp:extent cx="635000" cy="635000"/>
              <wp:effectExtent l="0" t="0" r="0" b="0"/>
              <wp:wrapNone/>
              <wp:docPr id="69" name="矩形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0C2081" id="矩形 69"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8000" behindDoc="0" locked="0" layoutInCell="1" allowOverlap="1" wp14:anchorId="2A24625B" wp14:editId="59D296AC">
              <wp:simplePos x="0" y="0"/>
              <wp:positionH relativeFrom="column">
                <wp:posOffset>0</wp:posOffset>
              </wp:positionH>
              <wp:positionV relativeFrom="paragraph">
                <wp:posOffset>0</wp:posOffset>
              </wp:positionV>
              <wp:extent cx="635000" cy="635000"/>
              <wp:effectExtent l="0" t="0" r="0" b="0"/>
              <wp:wrapNone/>
              <wp:docPr id="68" name="矩形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AFF99F" id="矩形 68"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F1337A3" w14:textId="77777777" w:rsidR="00E7136F" w:rsidRDefault="00E7136F"/>
  <w:p w14:paraId="1F4A60A0" w14:textId="2C69ABAE" w:rsidR="00E7136F" w:rsidRDefault="00E7136F">
    <w:pPr>
      <w:pStyle w:val="Header"/>
    </w:pPr>
    <w:r>
      <w:rPr>
        <w:noProof/>
        <w:lang w:val="en-US" w:eastAsia="zh-CN"/>
      </w:rPr>
      <mc:AlternateContent>
        <mc:Choice Requires="wps">
          <w:drawing>
            <wp:anchor distT="0" distB="0" distL="114300" distR="114300" simplePos="0" relativeHeight="251659264" behindDoc="0" locked="0" layoutInCell="1" allowOverlap="1" wp14:anchorId="50DE073D" wp14:editId="4F989A70">
              <wp:simplePos x="0" y="0"/>
              <wp:positionH relativeFrom="column">
                <wp:posOffset>0</wp:posOffset>
              </wp:positionH>
              <wp:positionV relativeFrom="paragraph">
                <wp:posOffset>0</wp:posOffset>
              </wp:positionV>
              <wp:extent cx="635000" cy="635000"/>
              <wp:effectExtent l="0" t="0" r="0" b="0"/>
              <wp:wrapNone/>
              <wp:docPr id="67" name="矩形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24AF4F" id="矩形 6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70C88241" wp14:editId="6624AE2A">
              <wp:simplePos x="0" y="0"/>
              <wp:positionH relativeFrom="column">
                <wp:posOffset>0</wp:posOffset>
              </wp:positionH>
              <wp:positionV relativeFrom="paragraph">
                <wp:posOffset>0</wp:posOffset>
              </wp:positionV>
              <wp:extent cx="635000" cy="635000"/>
              <wp:effectExtent l="0" t="0" r="0" b="0"/>
              <wp:wrapNone/>
              <wp:docPr id="66" name="矩形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C54157" id="矩形 66"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0369B012" w14:textId="77777777" w:rsidR="00E7136F" w:rsidRDefault="00E7136F"/>
  <w:p w14:paraId="08946322" w14:textId="454FC5AF" w:rsidR="00E7136F" w:rsidRDefault="00E7136F">
    <w:pPr>
      <w:pStyle w:val="Header"/>
    </w:pPr>
    <w:r>
      <w:rPr>
        <w:noProof/>
        <w:lang w:val="en-US" w:eastAsia="zh-CN"/>
      </w:rPr>
      <mc:AlternateContent>
        <mc:Choice Requires="wps">
          <w:drawing>
            <wp:anchor distT="0" distB="0" distL="114300" distR="114300" simplePos="0" relativeHeight="251671552" behindDoc="0" locked="0" layoutInCell="1" allowOverlap="1" wp14:anchorId="5739E24F" wp14:editId="1DBBB65D">
              <wp:simplePos x="0" y="0"/>
              <wp:positionH relativeFrom="column">
                <wp:posOffset>0</wp:posOffset>
              </wp:positionH>
              <wp:positionV relativeFrom="paragraph">
                <wp:posOffset>0</wp:posOffset>
              </wp:positionV>
              <wp:extent cx="635000" cy="635000"/>
              <wp:effectExtent l="0" t="0" r="0" b="0"/>
              <wp:wrapNone/>
              <wp:docPr id="65" name="矩形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8CE69B" id="矩形 6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2ABE3B6" wp14:editId="282368D1">
              <wp:simplePos x="0" y="0"/>
              <wp:positionH relativeFrom="column">
                <wp:posOffset>0</wp:posOffset>
              </wp:positionH>
              <wp:positionV relativeFrom="paragraph">
                <wp:posOffset>0</wp:posOffset>
              </wp:positionV>
              <wp:extent cx="635000" cy="635000"/>
              <wp:effectExtent l="0" t="0" r="0" b="0"/>
              <wp:wrapNone/>
              <wp:docPr id="64" name="矩形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AB08A3" id="矩形 6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6CE2" w14:textId="5930C640" w:rsidR="00E7136F" w:rsidRDefault="00E7136F" w:rsidP="00B72444">
    <w:pPr>
      <w:pStyle w:val="Header"/>
    </w:pPr>
    <w:r>
      <w:t>Cg-19/</w:t>
    </w:r>
    <w:r w:rsidR="00231CBB">
      <w:t>文件</w:t>
    </w:r>
    <w:r>
      <w:t>4</w:t>
    </w:r>
    <w:r w:rsidRPr="00C2459D">
      <w:t xml:space="preserve">, </w:t>
    </w:r>
    <w:r w:rsidR="00C45A52" w:rsidRPr="00C2459D">
      <w:t xml:space="preserve"> </w:t>
    </w:r>
    <w:del w:id="88" w:author="Fengqi LI" w:date="2023-06-01T16:46:00Z">
      <w:r w:rsidR="00C45A52" w:rsidRPr="00C2459D" w:rsidDel="0068413C">
        <w:delText>DRAFT</w:delText>
      </w:r>
      <w:r w:rsidR="00C45A52" w:rsidDel="0068413C">
        <w:delText xml:space="preserve"> 2</w:delText>
      </w:r>
    </w:del>
    <w:ins w:id="89" w:author="Fengqi LI" w:date="2023-06-01T16:46:00Z">
      <w:r w:rsidR="0068413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5D70D2">
      <w:rPr>
        <w:rStyle w:val="PageNumber"/>
        <w:noProof/>
      </w:rPr>
      <w:t>2</w:t>
    </w:r>
    <w:r w:rsidRPr="00C2459D">
      <w:rPr>
        <w:rStyle w:val="PageNumber"/>
      </w:rPr>
      <w:fldChar w:fldCharType="end"/>
    </w:r>
    <w:r>
      <w:rPr>
        <w:noProof/>
        <w:lang w:val="en-US" w:eastAsia="zh-CN"/>
      </w:rPr>
      <mc:AlternateContent>
        <mc:Choice Requires="wps">
          <w:drawing>
            <wp:anchor distT="0" distB="0" distL="114300" distR="114300" simplePos="0" relativeHeight="251668480" behindDoc="0" locked="0" layoutInCell="1" allowOverlap="1" wp14:anchorId="774BB659" wp14:editId="61EF0DBA">
              <wp:simplePos x="0" y="0"/>
              <wp:positionH relativeFrom="column">
                <wp:posOffset>0</wp:posOffset>
              </wp:positionH>
              <wp:positionV relativeFrom="paragraph">
                <wp:posOffset>0</wp:posOffset>
              </wp:positionV>
              <wp:extent cx="635000" cy="635000"/>
              <wp:effectExtent l="0" t="0" r="0" b="0"/>
              <wp:wrapNone/>
              <wp:docPr id="63" name="矩形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30A4F5" id="矩形 63"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2E9F707D" wp14:editId="552D138B">
              <wp:simplePos x="0" y="0"/>
              <wp:positionH relativeFrom="column">
                <wp:posOffset>0</wp:posOffset>
              </wp:positionH>
              <wp:positionV relativeFrom="paragraph">
                <wp:posOffset>0</wp:posOffset>
              </wp:positionV>
              <wp:extent cx="635000" cy="635000"/>
              <wp:effectExtent l="0" t="0" r="0" b="0"/>
              <wp:wrapNone/>
              <wp:docPr id="62" name="矩形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B9F293" id="矩形 62"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4384" behindDoc="0" locked="0" layoutInCell="1" allowOverlap="1" wp14:anchorId="35AB4480" wp14:editId="679A39B2">
              <wp:simplePos x="0" y="0"/>
              <wp:positionH relativeFrom="column">
                <wp:posOffset>0</wp:posOffset>
              </wp:positionH>
              <wp:positionV relativeFrom="paragraph">
                <wp:posOffset>0</wp:posOffset>
              </wp:positionV>
              <wp:extent cx="635000" cy="635000"/>
              <wp:effectExtent l="0" t="0" r="0" b="0"/>
              <wp:wrapNone/>
              <wp:docPr id="61" name="矩形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33AD73" id="矩形 6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066FBB38" wp14:editId="5AAAC52E">
              <wp:simplePos x="0" y="0"/>
              <wp:positionH relativeFrom="column">
                <wp:posOffset>0</wp:posOffset>
              </wp:positionH>
              <wp:positionV relativeFrom="paragraph">
                <wp:posOffset>0</wp:posOffset>
              </wp:positionV>
              <wp:extent cx="635000" cy="635000"/>
              <wp:effectExtent l="0" t="0" r="0" b="0"/>
              <wp:wrapNone/>
              <wp:docPr id="60" name="矩形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8FCD77" id="矩形 6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076E0939" wp14:editId="5CE6F5A7">
              <wp:simplePos x="0" y="0"/>
              <wp:positionH relativeFrom="column">
                <wp:posOffset>0</wp:posOffset>
              </wp:positionH>
              <wp:positionV relativeFrom="paragraph">
                <wp:posOffset>0</wp:posOffset>
              </wp:positionV>
              <wp:extent cx="635000" cy="635000"/>
              <wp:effectExtent l="0" t="0" r="0" b="0"/>
              <wp:wrapNone/>
              <wp:docPr id="59" name="矩形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E34FD6" id="矩形 59"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236473D3" wp14:editId="35A7895A">
              <wp:simplePos x="0" y="0"/>
              <wp:positionH relativeFrom="column">
                <wp:posOffset>0</wp:posOffset>
              </wp:positionH>
              <wp:positionV relativeFrom="paragraph">
                <wp:posOffset>0</wp:posOffset>
              </wp:positionV>
              <wp:extent cx="635000" cy="635000"/>
              <wp:effectExtent l="0" t="0" r="0" b="0"/>
              <wp:wrapNone/>
              <wp:docPr id="58" name="矩形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EFAADF" id="矩形 5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5FBC2E42" wp14:editId="6ADFB0A4">
              <wp:simplePos x="0" y="0"/>
              <wp:positionH relativeFrom="column">
                <wp:posOffset>0</wp:posOffset>
              </wp:positionH>
              <wp:positionV relativeFrom="paragraph">
                <wp:posOffset>0</wp:posOffset>
              </wp:positionV>
              <wp:extent cx="635000" cy="635000"/>
              <wp:effectExtent l="0" t="0" r="0" b="0"/>
              <wp:wrapNone/>
              <wp:docPr id="57" name="矩形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059816" id="矩形 5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51477431" wp14:editId="3CC376E5">
              <wp:simplePos x="0" y="0"/>
              <wp:positionH relativeFrom="column">
                <wp:posOffset>0</wp:posOffset>
              </wp:positionH>
              <wp:positionV relativeFrom="paragraph">
                <wp:posOffset>0</wp:posOffset>
              </wp:positionV>
              <wp:extent cx="635000" cy="635000"/>
              <wp:effectExtent l="0" t="0" r="0" b="0"/>
              <wp:wrapNone/>
              <wp:docPr id="56" name="矩形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E777A5" id="矩形 56"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2880" behindDoc="0" locked="0" layoutInCell="1" allowOverlap="1" wp14:anchorId="3D4149F4" wp14:editId="30FF1EAE">
              <wp:simplePos x="0" y="0"/>
              <wp:positionH relativeFrom="column">
                <wp:posOffset>0</wp:posOffset>
              </wp:positionH>
              <wp:positionV relativeFrom="paragraph">
                <wp:posOffset>0</wp:posOffset>
              </wp:positionV>
              <wp:extent cx="635000" cy="635000"/>
              <wp:effectExtent l="0" t="0" r="0" b="0"/>
              <wp:wrapNone/>
              <wp:docPr id="55" name="矩形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1456FE" id="矩形 55"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3904" behindDoc="0" locked="0" layoutInCell="1" allowOverlap="1" wp14:anchorId="0CBEDA6E" wp14:editId="30B2733F">
              <wp:simplePos x="0" y="0"/>
              <wp:positionH relativeFrom="column">
                <wp:posOffset>0</wp:posOffset>
              </wp:positionH>
              <wp:positionV relativeFrom="paragraph">
                <wp:posOffset>0</wp:posOffset>
              </wp:positionV>
              <wp:extent cx="635000" cy="635000"/>
              <wp:effectExtent l="0" t="0" r="0" b="0"/>
              <wp:wrapNone/>
              <wp:docPr id="54" name="矩形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0AAA3E" id="矩形 54"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7760" behindDoc="0" locked="0" layoutInCell="1" allowOverlap="1" wp14:anchorId="10CE57B3" wp14:editId="0C48E9A1">
              <wp:simplePos x="0" y="0"/>
              <wp:positionH relativeFrom="column">
                <wp:posOffset>0</wp:posOffset>
              </wp:positionH>
              <wp:positionV relativeFrom="paragraph">
                <wp:posOffset>0</wp:posOffset>
              </wp:positionV>
              <wp:extent cx="635000" cy="635000"/>
              <wp:effectExtent l="0" t="0" r="0" b="0"/>
              <wp:wrapNone/>
              <wp:docPr id="53" name="矩形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05D834" id="矩形 53"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8784" behindDoc="0" locked="0" layoutInCell="1" allowOverlap="1" wp14:anchorId="489CF806" wp14:editId="1E8AB938">
              <wp:simplePos x="0" y="0"/>
              <wp:positionH relativeFrom="column">
                <wp:posOffset>0</wp:posOffset>
              </wp:positionH>
              <wp:positionV relativeFrom="paragraph">
                <wp:posOffset>0</wp:posOffset>
              </wp:positionV>
              <wp:extent cx="635000" cy="635000"/>
              <wp:effectExtent l="0" t="0" r="0" b="0"/>
              <wp:wrapNone/>
              <wp:docPr id="52" name="矩形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969C0F" id="矩形 52"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5D89" w14:textId="6CFF6F5C" w:rsidR="00E7136F" w:rsidRDefault="00E7136F">
    <w:pPr>
      <w:pStyle w:val="Header"/>
    </w:pPr>
    <w:r>
      <w:rPr>
        <w:noProof/>
        <w:lang w:val="en-US" w:eastAsia="zh-CN"/>
      </w:rPr>
      <mc:AlternateContent>
        <mc:Choice Requires="wps">
          <w:drawing>
            <wp:anchor distT="0" distB="0" distL="114300" distR="114300" simplePos="0" relativeHeight="251670528" behindDoc="0" locked="0" layoutInCell="1" allowOverlap="1" wp14:anchorId="6A588D2A" wp14:editId="41AB8AFA">
              <wp:simplePos x="0" y="0"/>
              <wp:positionH relativeFrom="column">
                <wp:posOffset>0</wp:posOffset>
              </wp:positionH>
              <wp:positionV relativeFrom="paragraph">
                <wp:posOffset>0</wp:posOffset>
              </wp:positionV>
              <wp:extent cx="635000" cy="635000"/>
              <wp:effectExtent l="0" t="0" r="0" b="0"/>
              <wp:wrapNone/>
              <wp:docPr id="51" name="矩形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F5AAAD" id="矩形 5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622C6FDA" wp14:editId="52B24676">
              <wp:simplePos x="0" y="0"/>
              <wp:positionH relativeFrom="column">
                <wp:posOffset>0</wp:posOffset>
              </wp:positionH>
              <wp:positionV relativeFrom="paragraph">
                <wp:posOffset>0</wp:posOffset>
              </wp:positionV>
              <wp:extent cx="635000" cy="635000"/>
              <wp:effectExtent l="0" t="0" r="0" b="0"/>
              <wp:wrapNone/>
              <wp:docPr id="50" name="矩形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C49448" id="矩形 50"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7456" behindDoc="0" locked="0" layoutInCell="1" allowOverlap="1" wp14:anchorId="5DCBF81A" wp14:editId="6C296657">
              <wp:simplePos x="0" y="0"/>
              <wp:positionH relativeFrom="column">
                <wp:posOffset>0</wp:posOffset>
              </wp:positionH>
              <wp:positionV relativeFrom="paragraph">
                <wp:posOffset>0</wp:posOffset>
              </wp:positionV>
              <wp:extent cx="635000" cy="635000"/>
              <wp:effectExtent l="0" t="0" r="0" b="0"/>
              <wp:wrapNone/>
              <wp:docPr id="49" name="矩形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AA46DF" id="矩形 49"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74F9EB96" wp14:editId="35EFA422">
              <wp:simplePos x="0" y="0"/>
              <wp:positionH relativeFrom="column">
                <wp:posOffset>0</wp:posOffset>
              </wp:positionH>
              <wp:positionV relativeFrom="paragraph">
                <wp:posOffset>0</wp:posOffset>
              </wp:positionV>
              <wp:extent cx="635000" cy="635000"/>
              <wp:effectExtent l="0" t="0" r="0" b="0"/>
              <wp:wrapNone/>
              <wp:docPr id="48" name="矩形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595BD3" id="矩形 48"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32CFDA25" wp14:editId="671DFB3D">
              <wp:simplePos x="0" y="0"/>
              <wp:positionH relativeFrom="column">
                <wp:posOffset>0</wp:posOffset>
              </wp:positionH>
              <wp:positionV relativeFrom="paragraph">
                <wp:posOffset>0</wp:posOffset>
              </wp:positionV>
              <wp:extent cx="635000" cy="635000"/>
              <wp:effectExtent l="0" t="0" r="0" b="0"/>
              <wp:wrapNone/>
              <wp:docPr id="47" name="矩形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B0745F" id="矩形 4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6AF092A2" wp14:editId="545DFC5E">
              <wp:simplePos x="0" y="0"/>
              <wp:positionH relativeFrom="column">
                <wp:posOffset>0</wp:posOffset>
              </wp:positionH>
              <wp:positionV relativeFrom="paragraph">
                <wp:posOffset>0</wp:posOffset>
              </wp:positionV>
              <wp:extent cx="635000" cy="635000"/>
              <wp:effectExtent l="0" t="0" r="0" b="0"/>
              <wp:wrapNone/>
              <wp:docPr id="46" name="矩形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2E23EE" id="矩形 4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2A363ED9" wp14:editId="2F8EEB26">
              <wp:simplePos x="0" y="0"/>
              <wp:positionH relativeFrom="column">
                <wp:posOffset>0</wp:posOffset>
              </wp:positionH>
              <wp:positionV relativeFrom="paragraph">
                <wp:posOffset>0</wp:posOffset>
              </wp:positionV>
              <wp:extent cx="635000" cy="635000"/>
              <wp:effectExtent l="0" t="0" r="0" b="0"/>
              <wp:wrapNone/>
              <wp:docPr id="45" name="矩形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5495EA" id="矩形 4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4928" behindDoc="0" locked="0" layoutInCell="1" allowOverlap="1" wp14:anchorId="7E15D72E" wp14:editId="12827ABD">
              <wp:simplePos x="0" y="0"/>
              <wp:positionH relativeFrom="column">
                <wp:posOffset>0</wp:posOffset>
              </wp:positionH>
              <wp:positionV relativeFrom="paragraph">
                <wp:posOffset>0</wp:posOffset>
              </wp:positionV>
              <wp:extent cx="635000" cy="635000"/>
              <wp:effectExtent l="0" t="0" r="0" b="0"/>
              <wp:wrapNone/>
              <wp:docPr id="44" name="矩形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088288" id="矩形 44"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5952" behindDoc="0" locked="0" layoutInCell="1" allowOverlap="1" wp14:anchorId="26ED0370" wp14:editId="3BD4C69D">
              <wp:simplePos x="0" y="0"/>
              <wp:positionH relativeFrom="column">
                <wp:posOffset>0</wp:posOffset>
              </wp:positionH>
              <wp:positionV relativeFrom="paragraph">
                <wp:posOffset>0</wp:posOffset>
              </wp:positionV>
              <wp:extent cx="635000" cy="635000"/>
              <wp:effectExtent l="0" t="0" r="0" b="0"/>
              <wp:wrapNone/>
              <wp:docPr id="43" name="矩形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0F83DA" id="矩形 4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9808" behindDoc="0" locked="0" layoutInCell="1" allowOverlap="1" wp14:anchorId="6DA99FC0" wp14:editId="32EF376B">
              <wp:simplePos x="0" y="0"/>
              <wp:positionH relativeFrom="column">
                <wp:posOffset>0</wp:posOffset>
              </wp:positionH>
              <wp:positionV relativeFrom="paragraph">
                <wp:posOffset>0</wp:posOffset>
              </wp:positionV>
              <wp:extent cx="635000" cy="635000"/>
              <wp:effectExtent l="0" t="0" r="0" b="0"/>
              <wp:wrapNone/>
              <wp:docPr id="42"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A61C3B" id="矩形 42"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0832" behindDoc="0" locked="0" layoutInCell="1" allowOverlap="1" wp14:anchorId="1E2A98A2" wp14:editId="6E8C0459">
              <wp:simplePos x="0" y="0"/>
              <wp:positionH relativeFrom="column">
                <wp:posOffset>0</wp:posOffset>
              </wp:positionH>
              <wp:positionV relativeFrom="paragraph">
                <wp:posOffset>0</wp:posOffset>
              </wp:positionV>
              <wp:extent cx="635000" cy="635000"/>
              <wp:effectExtent l="0" t="0" r="0" b="0"/>
              <wp:wrapNone/>
              <wp:docPr id="41" name="矩形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8C7ABD" id="矩形 41"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150"/>
    <w:multiLevelType w:val="hybridMultilevel"/>
    <w:tmpl w:val="C2D86E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483763"/>
    <w:multiLevelType w:val="hybridMultilevel"/>
    <w:tmpl w:val="4474A2BE"/>
    <w:lvl w:ilvl="0" w:tplc="80386A10">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11552004"/>
    <w:multiLevelType w:val="hybridMultilevel"/>
    <w:tmpl w:val="CBB0CA54"/>
    <w:lvl w:ilvl="0" w:tplc="76FAD624">
      <w:start w:val="1"/>
      <w:numFmt w:val="bullet"/>
      <w:lvlText w:val="-"/>
      <w:lvlJc w:val="left"/>
      <w:pPr>
        <w:ind w:left="720" w:hanging="360"/>
      </w:pPr>
      <w:rPr>
        <w:rFonts w:ascii="Verdana" w:eastAsia="Verdana" w:hAnsi="Verdana" w:cs="Verdana"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A715CD"/>
    <w:multiLevelType w:val="multilevel"/>
    <w:tmpl w:val="FABE04C8"/>
    <w:lvl w:ilvl="0">
      <w:start w:val="2"/>
      <w:numFmt w:val="lowerRoman"/>
      <w:lvlText w:val="%1."/>
      <w:lvlJc w:val="right"/>
      <w:pPr>
        <w:tabs>
          <w:tab w:val="num" w:pos="644"/>
        </w:tabs>
        <w:ind w:left="644" w:hanging="360"/>
      </w:pPr>
    </w:lvl>
    <w:lvl w:ilvl="1" w:tentative="1">
      <w:start w:val="1"/>
      <w:numFmt w:val="lowerRoman"/>
      <w:lvlText w:val="%2."/>
      <w:lvlJc w:val="right"/>
      <w:pPr>
        <w:tabs>
          <w:tab w:val="num" w:pos="1364"/>
        </w:tabs>
        <w:ind w:left="1364" w:hanging="360"/>
      </w:pPr>
    </w:lvl>
    <w:lvl w:ilvl="2" w:tentative="1">
      <w:start w:val="1"/>
      <w:numFmt w:val="lowerRoman"/>
      <w:lvlText w:val="%3."/>
      <w:lvlJc w:val="right"/>
      <w:pPr>
        <w:tabs>
          <w:tab w:val="num" w:pos="2084"/>
        </w:tabs>
        <w:ind w:left="2084" w:hanging="360"/>
      </w:pPr>
    </w:lvl>
    <w:lvl w:ilvl="3" w:tentative="1">
      <w:start w:val="1"/>
      <w:numFmt w:val="lowerRoman"/>
      <w:lvlText w:val="%4."/>
      <w:lvlJc w:val="right"/>
      <w:pPr>
        <w:tabs>
          <w:tab w:val="num" w:pos="2804"/>
        </w:tabs>
        <w:ind w:left="2804" w:hanging="360"/>
      </w:pPr>
    </w:lvl>
    <w:lvl w:ilvl="4" w:tentative="1">
      <w:start w:val="1"/>
      <w:numFmt w:val="lowerRoman"/>
      <w:lvlText w:val="%5."/>
      <w:lvlJc w:val="right"/>
      <w:pPr>
        <w:tabs>
          <w:tab w:val="num" w:pos="3524"/>
        </w:tabs>
        <w:ind w:left="3524" w:hanging="360"/>
      </w:pPr>
    </w:lvl>
    <w:lvl w:ilvl="5" w:tentative="1">
      <w:start w:val="1"/>
      <w:numFmt w:val="lowerRoman"/>
      <w:lvlText w:val="%6."/>
      <w:lvlJc w:val="right"/>
      <w:pPr>
        <w:tabs>
          <w:tab w:val="num" w:pos="4244"/>
        </w:tabs>
        <w:ind w:left="4244" w:hanging="360"/>
      </w:pPr>
    </w:lvl>
    <w:lvl w:ilvl="6" w:tentative="1">
      <w:start w:val="1"/>
      <w:numFmt w:val="lowerRoman"/>
      <w:lvlText w:val="%7."/>
      <w:lvlJc w:val="right"/>
      <w:pPr>
        <w:tabs>
          <w:tab w:val="num" w:pos="4964"/>
        </w:tabs>
        <w:ind w:left="4964" w:hanging="360"/>
      </w:pPr>
    </w:lvl>
    <w:lvl w:ilvl="7" w:tentative="1">
      <w:start w:val="1"/>
      <w:numFmt w:val="lowerRoman"/>
      <w:lvlText w:val="%8."/>
      <w:lvlJc w:val="right"/>
      <w:pPr>
        <w:tabs>
          <w:tab w:val="num" w:pos="5684"/>
        </w:tabs>
        <w:ind w:left="5684" w:hanging="360"/>
      </w:pPr>
    </w:lvl>
    <w:lvl w:ilvl="8" w:tentative="1">
      <w:start w:val="1"/>
      <w:numFmt w:val="lowerRoman"/>
      <w:lvlText w:val="%9."/>
      <w:lvlJc w:val="right"/>
      <w:pPr>
        <w:tabs>
          <w:tab w:val="num" w:pos="6404"/>
        </w:tabs>
        <w:ind w:left="6404" w:hanging="360"/>
      </w:pPr>
    </w:lvl>
  </w:abstractNum>
  <w:abstractNum w:abstractNumId="5" w15:restartNumberingAfterBreak="0">
    <w:nsid w:val="1CDC5E49"/>
    <w:multiLevelType w:val="hybridMultilevel"/>
    <w:tmpl w:val="6D70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DDD5A0A"/>
    <w:multiLevelType w:val="hybridMultilevel"/>
    <w:tmpl w:val="BF48BEEA"/>
    <w:lvl w:ilvl="0" w:tplc="2CB6C8B8">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26762AC6"/>
    <w:multiLevelType w:val="hybridMultilevel"/>
    <w:tmpl w:val="894A46C6"/>
    <w:lvl w:ilvl="0" w:tplc="F3AE1EF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FF1AF5"/>
    <w:multiLevelType w:val="hybridMultilevel"/>
    <w:tmpl w:val="384AFA7C"/>
    <w:lvl w:ilvl="0" w:tplc="03F641F8">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DE0328"/>
    <w:multiLevelType w:val="hybridMultilevel"/>
    <w:tmpl w:val="34945B60"/>
    <w:lvl w:ilvl="0" w:tplc="FFFFFFFF">
      <w:start w:val="1"/>
      <w:numFmt w:val="decimal"/>
      <w:lvlText w:val="(%1)"/>
      <w:lvlJc w:val="left"/>
      <w:pPr>
        <w:ind w:left="720" w:hanging="360"/>
      </w:pPr>
      <w:rPr>
        <w:rFonts w:hint="default"/>
      </w:rPr>
    </w:lvl>
    <w:lvl w:ilvl="1" w:tplc="EF8689E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2C7027"/>
    <w:multiLevelType w:val="hybridMultilevel"/>
    <w:tmpl w:val="24F42054"/>
    <w:lvl w:ilvl="0" w:tplc="4B846EC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B9F31A3"/>
    <w:multiLevelType w:val="hybridMultilevel"/>
    <w:tmpl w:val="0EFAD224"/>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E18105C"/>
    <w:multiLevelType w:val="hybridMultilevel"/>
    <w:tmpl w:val="4198B6AA"/>
    <w:lvl w:ilvl="0" w:tplc="B5422C1A">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F9534EE"/>
    <w:multiLevelType w:val="hybridMultilevel"/>
    <w:tmpl w:val="C2D86E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A45F7C"/>
    <w:multiLevelType w:val="hybridMultilevel"/>
    <w:tmpl w:val="D986A970"/>
    <w:lvl w:ilvl="0" w:tplc="2000000F">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6AF920B0"/>
    <w:multiLevelType w:val="hybridMultilevel"/>
    <w:tmpl w:val="15BAFD9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C08391E"/>
    <w:multiLevelType w:val="hybridMultilevel"/>
    <w:tmpl w:val="EBF6F23C"/>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EBB452A"/>
    <w:multiLevelType w:val="hybridMultilevel"/>
    <w:tmpl w:val="871CCDA4"/>
    <w:lvl w:ilvl="0" w:tplc="C11E107A">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71510DD8"/>
    <w:multiLevelType w:val="hybridMultilevel"/>
    <w:tmpl w:val="47C48D66"/>
    <w:lvl w:ilvl="0" w:tplc="2000000F">
      <w:start w:val="1"/>
      <w:numFmt w:val="decimal"/>
      <w:lvlText w:val="%1."/>
      <w:lvlJc w:val="left"/>
      <w:pPr>
        <w:ind w:left="1080" w:hanging="360"/>
      </w:pPr>
      <w:rPr>
        <w:rFonts w:hint="default"/>
      </w:rPr>
    </w:lvl>
    <w:lvl w:ilvl="1" w:tplc="F18E7DE2">
      <w:start w:val="1"/>
      <w:numFmt w:val="lowerLetter"/>
      <w:lvlText w:val="%2."/>
      <w:lvlJc w:val="left"/>
      <w:pPr>
        <w:ind w:left="1800" w:hanging="360"/>
      </w:pPr>
      <w:rPr>
        <w:i/>
        <w:iCs w:val="0"/>
      </w:r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7CAD5005"/>
    <w:multiLevelType w:val="multilevel"/>
    <w:tmpl w:val="B3F656B2"/>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D404CAA"/>
    <w:multiLevelType w:val="hybridMultilevel"/>
    <w:tmpl w:val="3670F0E2"/>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EEC7A58"/>
    <w:multiLevelType w:val="hybridMultilevel"/>
    <w:tmpl w:val="E04A1586"/>
    <w:lvl w:ilvl="0" w:tplc="955C9176">
      <w:start w:val="1"/>
      <w:numFmt w:val="decimal"/>
      <w:lvlText w:val="(%1)"/>
      <w:lvlJc w:val="left"/>
      <w:pPr>
        <w:ind w:left="3555" w:hanging="360"/>
      </w:pPr>
    </w:lvl>
    <w:lvl w:ilvl="1" w:tplc="20000019">
      <w:start w:val="1"/>
      <w:numFmt w:val="lowerLetter"/>
      <w:lvlText w:val="%2."/>
      <w:lvlJc w:val="left"/>
      <w:pPr>
        <w:ind w:left="4275" w:hanging="360"/>
      </w:pPr>
    </w:lvl>
    <w:lvl w:ilvl="2" w:tplc="2000001B">
      <w:start w:val="1"/>
      <w:numFmt w:val="lowerRoman"/>
      <w:lvlText w:val="%3."/>
      <w:lvlJc w:val="right"/>
      <w:pPr>
        <w:ind w:left="4995" w:hanging="180"/>
      </w:pPr>
    </w:lvl>
    <w:lvl w:ilvl="3" w:tplc="2000000F">
      <w:start w:val="1"/>
      <w:numFmt w:val="decimal"/>
      <w:lvlText w:val="%4."/>
      <w:lvlJc w:val="left"/>
      <w:pPr>
        <w:ind w:left="5715" w:hanging="360"/>
      </w:pPr>
    </w:lvl>
    <w:lvl w:ilvl="4" w:tplc="20000019">
      <w:start w:val="1"/>
      <w:numFmt w:val="lowerLetter"/>
      <w:lvlText w:val="%5."/>
      <w:lvlJc w:val="left"/>
      <w:pPr>
        <w:ind w:left="6435" w:hanging="360"/>
      </w:pPr>
    </w:lvl>
    <w:lvl w:ilvl="5" w:tplc="2000001B">
      <w:start w:val="1"/>
      <w:numFmt w:val="lowerRoman"/>
      <w:lvlText w:val="%6."/>
      <w:lvlJc w:val="right"/>
      <w:pPr>
        <w:ind w:left="7155" w:hanging="180"/>
      </w:pPr>
    </w:lvl>
    <w:lvl w:ilvl="6" w:tplc="2000000F">
      <w:start w:val="1"/>
      <w:numFmt w:val="decimal"/>
      <w:lvlText w:val="%7."/>
      <w:lvlJc w:val="left"/>
      <w:pPr>
        <w:ind w:left="7875" w:hanging="360"/>
      </w:pPr>
    </w:lvl>
    <w:lvl w:ilvl="7" w:tplc="20000019">
      <w:start w:val="1"/>
      <w:numFmt w:val="lowerLetter"/>
      <w:lvlText w:val="%8."/>
      <w:lvlJc w:val="left"/>
      <w:pPr>
        <w:ind w:left="8595" w:hanging="360"/>
      </w:pPr>
    </w:lvl>
    <w:lvl w:ilvl="8" w:tplc="2000001B">
      <w:start w:val="1"/>
      <w:numFmt w:val="lowerRoman"/>
      <w:lvlText w:val="%9."/>
      <w:lvlJc w:val="right"/>
      <w:pPr>
        <w:ind w:left="9315" w:hanging="180"/>
      </w:pPr>
    </w:lvl>
  </w:abstractNum>
  <w:num w:numId="1" w16cid:durableId="1678074603">
    <w:abstractNumId w:val="1"/>
  </w:num>
  <w:num w:numId="2" w16cid:durableId="326057552">
    <w:abstractNumId w:val="3"/>
  </w:num>
  <w:num w:numId="3" w16cid:durableId="1091396101">
    <w:abstractNumId w:val="12"/>
  </w:num>
  <w:num w:numId="4" w16cid:durableId="527332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2882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7610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608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3644084">
    <w:abstractNumId w:val="11"/>
  </w:num>
  <w:num w:numId="9" w16cid:durableId="1788500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6719509">
    <w:abstractNumId w:val="16"/>
  </w:num>
  <w:num w:numId="11" w16cid:durableId="1299916757">
    <w:abstractNumId w:val="20"/>
  </w:num>
  <w:num w:numId="12" w16cid:durableId="8530854">
    <w:abstractNumId w:val="13"/>
  </w:num>
  <w:num w:numId="13" w16cid:durableId="464084610">
    <w:abstractNumId w:val="0"/>
  </w:num>
  <w:num w:numId="14" w16cid:durableId="300308150">
    <w:abstractNumId w:val="19"/>
  </w:num>
  <w:num w:numId="15" w16cid:durableId="405156357">
    <w:abstractNumId w:val="4"/>
  </w:num>
  <w:num w:numId="16" w16cid:durableId="921840929">
    <w:abstractNumId w:val="14"/>
  </w:num>
  <w:num w:numId="17" w16cid:durableId="598179405">
    <w:abstractNumId w:val="18"/>
  </w:num>
  <w:num w:numId="18" w16cid:durableId="1176268221">
    <w:abstractNumId w:val="5"/>
  </w:num>
  <w:num w:numId="19" w16cid:durableId="425925964">
    <w:abstractNumId w:val="10"/>
  </w:num>
  <w:num w:numId="20" w16cid:durableId="858658523">
    <w:abstractNumId w:val="8"/>
  </w:num>
  <w:num w:numId="21" w16cid:durableId="429858880">
    <w:abstractNumId w:val="7"/>
  </w:num>
  <w:num w:numId="22" w16cid:durableId="764964609">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93"/>
    <w:rsid w:val="00000942"/>
    <w:rsid w:val="00002371"/>
    <w:rsid w:val="00002980"/>
    <w:rsid w:val="00002D82"/>
    <w:rsid w:val="00004112"/>
    <w:rsid w:val="00005301"/>
    <w:rsid w:val="0000625C"/>
    <w:rsid w:val="00007FD6"/>
    <w:rsid w:val="000133EE"/>
    <w:rsid w:val="00014B33"/>
    <w:rsid w:val="000154FB"/>
    <w:rsid w:val="00015908"/>
    <w:rsid w:val="00017808"/>
    <w:rsid w:val="00020495"/>
    <w:rsid w:val="000206A8"/>
    <w:rsid w:val="000209D7"/>
    <w:rsid w:val="000216A9"/>
    <w:rsid w:val="00024AB3"/>
    <w:rsid w:val="00025535"/>
    <w:rsid w:val="00025CFD"/>
    <w:rsid w:val="00027205"/>
    <w:rsid w:val="00027B7E"/>
    <w:rsid w:val="0003137A"/>
    <w:rsid w:val="000327B7"/>
    <w:rsid w:val="00033BA7"/>
    <w:rsid w:val="00035339"/>
    <w:rsid w:val="00037396"/>
    <w:rsid w:val="00040B0D"/>
    <w:rsid w:val="00041171"/>
    <w:rsid w:val="00041727"/>
    <w:rsid w:val="0004226F"/>
    <w:rsid w:val="00042897"/>
    <w:rsid w:val="000437BC"/>
    <w:rsid w:val="0004399B"/>
    <w:rsid w:val="0004445F"/>
    <w:rsid w:val="00044B4C"/>
    <w:rsid w:val="000462F9"/>
    <w:rsid w:val="00050F8E"/>
    <w:rsid w:val="000510DC"/>
    <w:rsid w:val="000518BB"/>
    <w:rsid w:val="00053FBD"/>
    <w:rsid w:val="0005689C"/>
    <w:rsid w:val="00056FD4"/>
    <w:rsid w:val="000573AD"/>
    <w:rsid w:val="0006123B"/>
    <w:rsid w:val="00061F89"/>
    <w:rsid w:val="00063E0F"/>
    <w:rsid w:val="000644B8"/>
    <w:rsid w:val="00064F6B"/>
    <w:rsid w:val="00070331"/>
    <w:rsid w:val="0007147A"/>
    <w:rsid w:val="00071FBF"/>
    <w:rsid w:val="000722A6"/>
    <w:rsid w:val="0007287E"/>
    <w:rsid w:val="00072EE1"/>
    <w:rsid w:val="00072F17"/>
    <w:rsid w:val="000731AA"/>
    <w:rsid w:val="0007366F"/>
    <w:rsid w:val="00073EFB"/>
    <w:rsid w:val="00075737"/>
    <w:rsid w:val="000777A9"/>
    <w:rsid w:val="00077C92"/>
    <w:rsid w:val="000806D8"/>
    <w:rsid w:val="000815FB"/>
    <w:rsid w:val="00081A5C"/>
    <w:rsid w:val="00081C0D"/>
    <w:rsid w:val="00082C80"/>
    <w:rsid w:val="00083847"/>
    <w:rsid w:val="00083C36"/>
    <w:rsid w:val="00084922"/>
    <w:rsid w:val="00084D58"/>
    <w:rsid w:val="00085C18"/>
    <w:rsid w:val="00085EDA"/>
    <w:rsid w:val="00086F8E"/>
    <w:rsid w:val="00087523"/>
    <w:rsid w:val="00087633"/>
    <w:rsid w:val="00090228"/>
    <w:rsid w:val="00090420"/>
    <w:rsid w:val="00090B64"/>
    <w:rsid w:val="00091A9A"/>
    <w:rsid w:val="00092CAE"/>
    <w:rsid w:val="00095E48"/>
    <w:rsid w:val="000974C5"/>
    <w:rsid w:val="000A1EFD"/>
    <w:rsid w:val="000A44BD"/>
    <w:rsid w:val="000A4F1C"/>
    <w:rsid w:val="000A5D7B"/>
    <w:rsid w:val="000A5FA9"/>
    <w:rsid w:val="000A69BF"/>
    <w:rsid w:val="000A7243"/>
    <w:rsid w:val="000A7F7B"/>
    <w:rsid w:val="000B1871"/>
    <w:rsid w:val="000B1BF4"/>
    <w:rsid w:val="000B26C2"/>
    <w:rsid w:val="000B4024"/>
    <w:rsid w:val="000B44BD"/>
    <w:rsid w:val="000B5C65"/>
    <w:rsid w:val="000B6916"/>
    <w:rsid w:val="000B737C"/>
    <w:rsid w:val="000C225A"/>
    <w:rsid w:val="000C2B32"/>
    <w:rsid w:val="000C6781"/>
    <w:rsid w:val="000C6DE1"/>
    <w:rsid w:val="000C6F5B"/>
    <w:rsid w:val="000C7440"/>
    <w:rsid w:val="000D0753"/>
    <w:rsid w:val="000D0FFD"/>
    <w:rsid w:val="000D1158"/>
    <w:rsid w:val="000D1434"/>
    <w:rsid w:val="000D1D6D"/>
    <w:rsid w:val="000D2F8B"/>
    <w:rsid w:val="000D3375"/>
    <w:rsid w:val="000D54AB"/>
    <w:rsid w:val="000D5A06"/>
    <w:rsid w:val="000D6203"/>
    <w:rsid w:val="000D7DAA"/>
    <w:rsid w:val="000E3015"/>
    <w:rsid w:val="000E4F4E"/>
    <w:rsid w:val="000E5212"/>
    <w:rsid w:val="000E6D82"/>
    <w:rsid w:val="000F3A20"/>
    <w:rsid w:val="000F3C43"/>
    <w:rsid w:val="000F415E"/>
    <w:rsid w:val="000F5E49"/>
    <w:rsid w:val="000F7A87"/>
    <w:rsid w:val="000F7BE0"/>
    <w:rsid w:val="001016C7"/>
    <w:rsid w:val="00101D4E"/>
    <w:rsid w:val="001028C2"/>
    <w:rsid w:val="00102EAE"/>
    <w:rsid w:val="001047DC"/>
    <w:rsid w:val="00105D2E"/>
    <w:rsid w:val="001076EE"/>
    <w:rsid w:val="00110C55"/>
    <w:rsid w:val="00111BFD"/>
    <w:rsid w:val="00113182"/>
    <w:rsid w:val="0011498B"/>
    <w:rsid w:val="001152C7"/>
    <w:rsid w:val="00116D3D"/>
    <w:rsid w:val="001172C8"/>
    <w:rsid w:val="0011737D"/>
    <w:rsid w:val="00117E57"/>
    <w:rsid w:val="00120147"/>
    <w:rsid w:val="001210F5"/>
    <w:rsid w:val="00121395"/>
    <w:rsid w:val="00122995"/>
    <w:rsid w:val="00123140"/>
    <w:rsid w:val="00123D94"/>
    <w:rsid w:val="00125DCD"/>
    <w:rsid w:val="001305D5"/>
    <w:rsid w:val="00130BBC"/>
    <w:rsid w:val="00132390"/>
    <w:rsid w:val="00133D13"/>
    <w:rsid w:val="0013413A"/>
    <w:rsid w:val="00135542"/>
    <w:rsid w:val="00141706"/>
    <w:rsid w:val="00141937"/>
    <w:rsid w:val="001433F0"/>
    <w:rsid w:val="001463AF"/>
    <w:rsid w:val="00150DBD"/>
    <w:rsid w:val="001549A7"/>
    <w:rsid w:val="00154EF7"/>
    <w:rsid w:val="00155D28"/>
    <w:rsid w:val="00156F9B"/>
    <w:rsid w:val="00162899"/>
    <w:rsid w:val="00163BA3"/>
    <w:rsid w:val="00163C36"/>
    <w:rsid w:val="00163CEB"/>
    <w:rsid w:val="00165181"/>
    <w:rsid w:val="0016528C"/>
    <w:rsid w:val="00166261"/>
    <w:rsid w:val="00166B31"/>
    <w:rsid w:val="00167D54"/>
    <w:rsid w:val="00174167"/>
    <w:rsid w:val="00174757"/>
    <w:rsid w:val="00176AB5"/>
    <w:rsid w:val="00176D54"/>
    <w:rsid w:val="00177A26"/>
    <w:rsid w:val="00180281"/>
    <w:rsid w:val="00180460"/>
    <w:rsid w:val="00180771"/>
    <w:rsid w:val="00180AC0"/>
    <w:rsid w:val="00184989"/>
    <w:rsid w:val="00185889"/>
    <w:rsid w:val="00186072"/>
    <w:rsid w:val="00186F81"/>
    <w:rsid w:val="00190854"/>
    <w:rsid w:val="001916A8"/>
    <w:rsid w:val="001927B7"/>
    <w:rsid w:val="00192EE9"/>
    <w:rsid w:val="001930A3"/>
    <w:rsid w:val="001952B0"/>
    <w:rsid w:val="00196693"/>
    <w:rsid w:val="00196D99"/>
    <w:rsid w:val="00196EB8"/>
    <w:rsid w:val="001A0A6D"/>
    <w:rsid w:val="001A0D96"/>
    <w:rsid w:val="001A21E2"/>
    <w:rsid w:val="001A25F0"/>
    <w:rsid w:val="001A2944"/>
    <w:rsid w:val="001A341E"/>
    <w:rsid w:val="001A5EE5"/>
    <w:rsid w:val="001A6144"/>
    <w:rsid w:val="001A7905"/>
    <w:rsid w:val="001B0EA6"/>
    <w:rsid w:val="001B14D2"/>
    <w:rsid w:val="001B1CDF"/>
    <w:rsid w:val="001B2EC4"/>
    <w:rsid w:val="001B4D8F"/>
    <w:rsid w:val="001B56F4"/>
    <w:rsid w:val="001C10DC"/>
    <w:rsid w:val="001C19A8"/>
    <w:rsid w:val="001C1E91"/>
    <w:rsid w:val="001C41A3"/>
    <w:rsid w:val="001C4781"/>
    <w:rsid w:val="001C5462"/>
    <w:rsid w:val="001C58D4"/>
    <w:rsid w:val="001C6B7C"/>
    <w:rsid w:val="001C7104"/>
    <w:rsid w:val="001C78C1"/>
    <w:rsid w:val="001C7C18"/>
    <w:rsid w:val="001D07AD"/>
    <w:rsid w:val="001D265C"/>
    <w:rsid w:val="001D3062"/>
    <w:rsid w:val="001D3CFB"/>
    <w:rsid w:val="001D559B"/>
    <w:rsid w:val="001D575A"/>
    <w:rsid w:val="001D5A7E"/>
    <w:rsid w:val="001D6302"/>
    <w:rsid w:val="001D7561"/>
    <w:rsid w:val="001E1647"/>
    <w:rsid w:val="001E1741"/>
    <w:rsid w:val="001E2C22"/>
    <w:rsid w:val="001E3DE6"/>
    <w:rsid w:val="001E5725"/>
    <w:rsid w:val="001E606C"/>
    <w:rsid w:val="001E740C"/>
    <w:rsid w:val="001E7DD0"/>
    <w:rsid w:val="001F00EF"/>
    <w:rsid w:val="001F1BDA"/>
    <w:rsid w:val="001F1C5D"/>
    <w:rsid w:val="001F7530"/>
    <w:rsid w:val="001F75DC"/>
    <w:rsid w:val="001F780B"/>
    <w:rsid w:val="0020095E"/>
    <w:rsid w:val="00201E83"/>
    <w:rsid w:val="00204BB5"/>
    <w:rsid w:val="002054C8"/>
    <w:rsid w:val="00205B75"/>
    <w:rsid w:val="002060FD"/>
    <w:rsid w:val="002067F1"/>
    <w:rsid w:val="0020770E"/>
    <w:rsid w:val="0021036D"/>
    <w:rsid w:val="00210BFE"/>
    <w:rsid w:val="00210D30"/>
    <w:rsid w:val="00211DDE"/>
    <w:rsid w:val="00212D62"/>
    <w:rsid w:val="0021719F"/>
    <w:rsid w:val="002204FD"/>
    <w:rsid w:val="00221020"/>
    <w:rsid w:val="002211B3"/>
    <w:rsid w:val="00224607"/>
    <w:rsid w:val="00225CB4"/>
    <w:rsid w:val="00227029"/>
    <w:rsid w:val="00227880"/>
    <w:rsid w:val="002308B5"/>
    <w:rsid w:val="00231CBB"/>
    <w:rsid w:val="00233C0B"/>
    <w:rsid w:val="00233F24"/>
    <w:rsid w:val="0023424A"/>
    <w:rsid w:val="00234A34"/>
    <w:rsid w:val="00242C72"/>
    <w:rsid w:val="002433BB"/>
    <w:rsid w:val="00243613"/>
    <w:rsid w:val="00245738"/>
    <w:rsid w:val="00250CA3"/>
    <w:rsid w:val="0025255D"/>
    <w:rsid w:val="0025309B"/>
    <w:rsid w:val="00254CBF"/>
    <w:rsid w:val="00255618"/>
    <w:rsid w:val="00255EE3"/>
    <w:rsid w:val="00256655"/>
    <w:rsid w:val="00256B3D"/>
    <w:rsid w:val="00257D3F"/>
    <w:rsid w:val="0026026F"/>
    <w:rsid w:val="002604CA"/>
    <w:rsid w:val="0026102E"/>
    <w:rsid w:val="002615EA"/>
    <w:rsid w:val="00261BFE"/>
    <w:rsid w:val="002621A8"/>
    <w:rsid w:val="00262454"/>
    <w:rsid w:val="002659FE"/>
    <w:rsid w:val="00265D33"/>
    <w:rsid w:val="00266394"/>
    <w:rsid w:val="00266BC9"/>
    <w:rsid w:val="0026743C"/>
    <w:rsid w:val="0026773B"/>
    <w:rsid w:val="00270480"/>
    <w:rsid w:val="00270FB1"/>
    <w:rsid w:val="00272189"/>
    <w:rsid w:val="00277099"/>
    <w:rsid w:val="002779AF"/>
    <w:rsid w:val="002811AF"/>
    <w:rsid w:val="002823D8"/>
    <w:rsid w:val="00284912"/>
    <w:rsid w:val="0028531A"/>
    <w:rsid w:val="00285446"/>
    <w:rsid w:val="00290082"/>
    <w:rsid w:val="00292835"/>
    <w:rsid w:val="00293B13"/>
    <w:rsid w:val="00295593"/>
    <w:rsid w:val="002961AC"/>
    <w:rsid w:val="00296737"/>
    <w:rsid w:val="00297E99"/>
    <w:rsid w:val="002A0427"/>
    <w:rsid w:val="002A091D"/>
    <w:rsid w:val="002A2953"/>
    <w:rsid w:val="002A330E"/>
    <w:rsid w:val="002A354F"/>
    <w:rsid w:val="002A386C"/>
    <w:rsid w:val="002A51B4"/>
    <w:rsid w:val="002A68B3"/>
    <w:rsid w:val="002B0018"/>
    <w:rsid w:val="002B00ED"/>
    <w:rsid w:val="002B09DF"/>
    <w:rsid w:val="002B10C2"/>
    <w:rsid w:val="002B49C5"/>
    <w:rsid w:val="002B540D"/>
    <w:rsid w:val="002B62DA"/>
    <w:rsid w:val="002B62F1"/>
    <w:rsid w:val="002B76D8"/>
    <w:rsid w:val="002B7A4C"/>
    <w:rsid w:val="002B7A7E"/>
    <w:rsid w:val="002C0358"/>
    <w:rsid w:val="002C1924"/>
    <w:rsid w:val="002C1BC2"/>
    <w:rsid w:val="002C30BC"/>
    <w:rsid w:val="002C370A"/>
    <w:rsid w:val="002C385F"/>
    <w:rsid w:val="002C5965"/>
    <w:rsid w:val="002C5E15"/>
    <w:rsid w:val="002C5E4D"/>
    <w:rsid w:val="002C7264"/>
    <w:rsid w:val="002C7A88"/>
    <w:rsid w:val="002C7AB9"/>
    <w:rsid w:val="002D0690"/>
    <w:rsid w:val="002D0DF1"/>
    <w:rsid w:val="002D232B"/>
    <w:rsid w:val="002D2759"/>
    <w:rsid w:val="002D2786"/>
    <w:rsid w:val="002D335A"/>
    <w:rsid w:val="002D360E"/>
    <w:rsid w:val="002D5E00"/>
    <w:rsid w:val="002D5F71"/>
    <w:rsid w:val="002D6852"/>
    <w:rsid w:val="002D6DAC"/>
    <w:rsid w:val="002E261D"/>
    <w:rsid w:val="002E3673"/>
    <w:rsid w:val="002E3FAD"/>
    <w:rsid w:val="002E40BE"/>
    <w:rsid w:val="002E4E16"/>
    <w:rsid w:val="002E5270"/>
    <w:rsid w:val="002E5B38"/>
    <w:rsid w:val="002E6B52"/>
    <w:rsid w:val="002F0847"/>
    <w:rsid w:val="002F1C29"/>
    <w:rsid w:val="002F40F9"/>
    <w:rsid w:val="002F4513"/>
    <w:rsid w:val="002F4F68"/>
    <w:rsid w:val="002F6DAC"/>
    <w:rsid w:val="002F78C7"/>
    <w:rsid w:val="00301E8C"/>
    <w:rsid w:val="00302221"/>
    <w:rsid w:val="00302F1C"/>
    <w:rsid w:val="003041B3"/>
    <w:rsid w:val="0030569B"/>
    <w:rsid w:val="0030578E"/>
    <w:rsid w:val="00307DDD"/>
    <w:rsid w:val="00310888"/>
    <w:rsid w:val="003143C9"/>
    <w:rsid w:val="003146E9"/>
    <w:rsid w:val="00314D5D"/>
    <w:rsid w:val="00315C72"/>
    <w:rsid w:val="00320009"/>
    <w:rsid w:val="003201CA"/>
    <w:rsid w:val="0032156B"/>
    <w:rsid w:val="0032178F"/>
    <w:rsid w:val="0032323A"/>
    <w:rsid w:val="00323431"/>
    <w:rsid w:val="0032424A"/>
    <w:rsid w:val="003245D3"/>
    <w:rsid w:val="00326675"/>
    <w:rsid w:val="003271AE"/>
    <w:rsid w:val="00327C11"/>
    <w:rsid w:val="0033019F"/>
    <w:rsid w:val="00330AA3"/>
    <w:rsid w:val="00331584"/>
    <w:rsid w:val="00331964"/>
    <w:rsid w:val="003330BB"/>
    <w:rsid w:val="003348CB"/>
    <w:rsid w:val="00334987"/>
    <w:rsid w:val="00335BC9"/>
    <w:rsid w:val="003375E9"/>
    <w:rsid w:val="00340C69"/>
    <w:rsid w:val="003419A0"/>
    <w:rsid w:val="00341BB7"/>
    <w:rsid w:val="00342DB2"/>
    <w:rsid w:val="00342E34"/>
    <w:rsid w:val="003445AA"/>
    <w:rsid w:val="003452FE"/>
    <w:rsid w:val="003515CB"/>
    <w:rsid w:val="00354067"/>
    <w:rsid w:val="003541C6"/>
    <w:rsid w:val="00356A50"/>
    <w:rsid w:val="00356A62"/>
    <w:rsid w:val="00357A7C"/>
    <w:rsid w:val="00362699"/>
    <w:rsid w:val="003640F7"/>
    <w:rsid w:val="003671D6"/>
    <w:rsid w:val="00371CF1"/>
    <w:rsid w:val="0037222D"/>
    <w:rsid w:val="00373128"/>
    <w:rsid w:val="003736E9"/>
    <w:rsid w:val="003737F8"/>
    <w:rsid w:val="00373C2F"/>
    <w:rsid w:val="003742E5"/>
    <w:rsid w:val="0037463F"/>
    <w:rsid w:val="00374920"/>
    <w:rsid w:val="003750C1"/>
    <w:rsid w:val="003770B7"/>
    <w:rsid w:val="00377CC2"/>
    <w:rsid w:val="00380326"/>
    <w:rsid w:val="0038051E"/>
    <w:rsid w:val="003807A4"/>
    <w:rsid w:val="00380AF7"/>
    <w:rsid w:val="00380C93"/>
    <w:rsid w:val="003829F9"/>
    <w:rsid w:val="00383023"/>
    <w:rsid w:val="00383900"/>
    <w:rsid w:val="00383A78"/>
    <w:rsid w:val="00385A3A"/>
    <w:rsid w:val="00391EC3"/>
    <w:rsid w:val="003946E6"/>
    <w:rsid w:val="00394A05"/>
    <w:rsid w:val="003960D6"/>
    <w:rsid w:val="00396718"/>
    <w:rsid w:val="003972B6"/>
    <w:rsid w:val="00397770"/>
    <w:rsid w:val="00397880"/>
    <w:rsid w:val="003A0300"/>
    <w:rsid w:val="003A1C2E"/>
    <w:rsid w:val="003A4617"/>
    <w:rsid w:val="003A7016"/>
    <w:rsid w:val="003B0C08"/>
    <w:rsid w:val="003B3F42"/>
    <w:rsid w:val="003B4412"/>
    <w:rsid w:val="003B49B9"/>
    <w:rsid w:val="003B5BA7"/>
    <w:rsid w:val="003C17A5"/>
    <w:rsid w:val="003C1843"/>
    <w:rsid w:val="003C336B"/>
    <w:rsid w:val="003C6814"/>
    <w:rsid w:val="003D1552"/>
    <w:rsid w:val="003D1EF9"/>
    <w:rsid w:val="003D3433"/>
    <w:rsid w:val="003D3E6C"/>
    <w:rsid w:val="003D427B"/>
    <w:rsid w:val="003E018D"/>
    <w:rsid w:val="003E0922"/>
    <w:rsid w:val="003E0927"/>
    <w:rsid w:val="003E0AF7"/>
    <w:rsid w:val="003E2A95"/>
    <w:rsid w:val="003E2C76"/>
    <w:rsid w:val="003E363F"/>
    <w:rsid w:val="003E381F"/>
    <w:rsid w:val="003E3A17"/>
    <w:rsid w:val="003E4046"/>
    <w:rsid w:val="003E45E0"/>
    <w:rsid w:val="003E4CC2"/>
    <w:rsid w:val="003F003A"/>
    <w:rsid w:val="003F07F2"/>
    <w:rsid w:val="003F125B"/>
    <w:rsid w:val="003F5454"/>
    <w:rsid w:val="003F5974"/>
    <w:rsid w:val="003F7364"/>
    <w:rsid w:val="003F750C"/>
    <w:rsid w:val="003F7B3F"/>
    <w:rsid w:val="004004D1"/>
    <w:rsid w:val="004027E6"/>
    <w:rsid w:val="00405740"/>
    <w:rsid w:val="004058AD"/>
    <w:rsid w:val="00405F46"/>
    <w:rsid w:val="00406B26"/>
    <w:rsid w:val="0041078D"/>
    <w:rsid w:val="004130A3"/>
    <w:rsid w:val="00416F97"/>
    <w:rsid w:val="004171B3"/>
    <w:rsid w:val="00417F6B"/>
    <w:rsid w:val="0042006D"/>
    <w:rsid w:val="0042048A"/>
    <w:rsid w:val="004205D3"/>
    <w:rsid w:val="00423DA0"/>
    <w:rsid w:val="00423DC6"/>
    <w:rsid w:val="00425173"/>
    <w:rsid w:val="00425783"/>
    <w:rsid w:val="00426074"/>
    <w:rsid w:val="0043039B"/>
    <w:rsid w:val="00430CCF"/>
    <w:rsid w:val="00431AA3"/>
    <w:rsid w:val="00431F52"/>
    <w:rsid w:val="00433220"/>
    <w:rsid w:val="00436197"/>
    <w:rsid w:val="00436943"/>
    <w:rsid w:val="00436C7E"/>
    <w:rsid w:val="0043717B"/>
    <w:rsid w:val="00437F2C"/>
    <w:rsid w:val="00441229"/>
    <w:rsid w:val="004423FE"/>
    <w:rsid w:val="00442BAF"/>
    <w:rsid w:val="00445C35"/>
    <w:rsid w:val="004465BF"/>
    <w:rsid w:val="004467E0"/>
    <w:rsid w:val="00446D2D"/>
    <w:rsid w:val="00451C0D"/>
    <w:rsid w:val="004529F5"/>
    <w:rsid w:val="00452CA7"/>
    <w:rsid w:val="00454B41"/>
    <w:rsid w:val="0045584A"/>
    <w:rsid w:val="0045663A"/>
    <w:rsid w:val="00456CEC"/>
    <w:rsid w:val="0046344E"/>
    <w:rsid w:val="0046569F"/>
    <w:rsid w:val="004667E7"/>
    <w:rsid w:val="004672CF"/>
    <w:rsid w:val="00467459"/>
    <w:rsid w:val="00470DEF"/>
    <w:rsid w:val="00472A91"/>
    <w:rsid w:val="004731E8"/>
    <w:rsid w:val="00474720"/>
    <w:rsid w:val="00475143"/>
    <w:rsid w:val="00475797"/>
    <w:rsid w:val="00476B87"/>
    <w:rsid w:val="00476D0A"/>
    <w:rsid w:val="0047748C"/>
    <w:rsid w:val="004779CA"/>
    <w:rsid w:val="00484763"/>
    <w:rsid w:val="00485B4C"/>
    <w:rsid w:val="00486397"/>
    <w:rsid w:val="00491024"/>
    <w:rsid w:val="004920E7"/>
    <w:rsid w:val="0049236C"/>
    <w:rsid w:val="0049253B"/>
    <w:rsid w:val="00492D15"/>
    <w:rsid w:val="00494156"/>
    <w:rsid w:val="0049718B"/>
    <w:rsid w:val="004A0270"/>
    <w:rsid w:val="004A07EB"/>
    <w:rsid w:val="004A140B"/>
    <w:rsid w:val="004A4B47"/>
    <w:rsid w:val="004A7396"/>
    <w:rsid w:val="004A7EDD"/>
    <w:rsid w:val="004A7F01"/>
    <w:rsid w:val="004B023C"/>
    <w:rsid w:val="004B0991"/>
    <w:rsid w:val="004B0EC9"/>
    <w:rsid w:val="004B1767"/>
    <w:rsid w:val="004B2A97"/>
    <w:rsid w:val="004B2BF3"/>
    <w:rsid w:val="004B3E7B"/>
    <w:rsid w:val="004B4EE4"/>
    <w:rsid w:val="004B558F"/>
    <w:rsid w:val="004B5ADA"/>
    <w:rsid w:val="004B65D2"/>
    <w:rsid w:val="004B7BAA"/>
    <w:rsid w:val="004B7D81"/>
    <w:rsid w:val="004C2DF7"/>
    <w:rsid w:val="004C3F7B"/>
    <w:rsid w:val="004C4E0B"/>
    <w:rsid w:val="004C7667"/>
    <w:rsid w:val="004D13F3"/>
    <w:rsid w:val="004D238F"/>
    <w:rsid w:val="004D2635"/>
    <w:rsid w:val="004D2749"/>
    <w:rsid w:val="004D28BD"/>
    <w:rsid w:val="004D2FAD"/>
    <w:rsid w:val="004D33B5"/>
    <w:rsid w:val="004D4495"/>
    <w:rsid w:val="004D4898"/>
    <w:rsid w:val="004D497E"/>
    <w:rsid w:val="004D6EB7"/>
    <w:rsid w:val="004E03EF"/>
    <w:rsid w:val="004E1B70"/>
    <w:rsid w:val="004E310D"/>
    <w:rsid w:val="004E42EB"/>
    <w:rsid w:val="004E4809"/>
    <w:rsid w:val="004E4CC3"/>
    <w:rsid w:val="004E5985"/>
    <w:rsid w:val="004E604D"/>
    <w:rsid w:val="004E6352"/>
    <w:rsid w:val="004E6460"/>
    <w:rsid w:val="004F0B9A"/>
    <w:rsid w:val="004F1379"/>
    <w:rsid w:val="004F34DA"/>
    <w:rsid w:val="004F5763"/>
    <w:rsid w:val="004F6B46"/>
    <w:rsid w:val="004F7635"/>
    <w:rsid w:val="0050425E"/>
    <w:rsid w:val="00504AB6"/>
    <w:rsid w:val="00504F8A"/>
    <w:rsid w:val="005113BB"/>
    <w:rsid w:val="00511999"/>
    <w:rsid w:val="00513031"/>
    <w:rsid w:val="005130AA"/>
    <w:rsid w:val="005145D6"/>
    <w:rsid w:val="00515EDF"/>
    <w:rsid w:val="00516314"/>
    <w:rsid w:val="005210CE"/>
    <w:rsid w:val="00521EA5"/>
    <w:rsid w:val="00522D79"/>
    <w:rsid w:val="00524813"/>
    <w:rsid w:val="00525B80"/>
    <w:rsid w:val="00526176"/>
    <w:rsid w:val="0052645E"/>
    <w:rsid w:val="00526E48"/>
    <w:rsid w:val="0052797E"/>
    <w:rsid w:val="00527BEB"/>
    <w:rsid w:val="0053014A"/>
    <w:rsid w:val="00530466"/>
    <w:rsid w:val="0053098F"/>
    <w:rsid w:val="00531092"/>
    <w:rsid w:val="00531494"/>
    <w:rsid w:val="005349B1"/>
    <w:rsid w:val="00535048"/>
    <w:rsid w:val="00536B2E"/>
    <w:rsid w:val="00540EF4"/>
    <w:rsid w:val="005437C0"/>
    <w:rsid w:val="00546D43"/>
    <w:rsid w:val="00546D8E"/>
    <w:rsid w:val="005472C7"/>
    <w:rsid w:val="00552F65"/>
    <w:rsid w:val="00553738"/>
    <w:rsid w:val="00553F7E"/>
    <w:rsid w:val="00557DCE"/>
    <w:rsid w:val="00560E4B"/>
    <w:rsid w:val="005618CE"/>
    <w:rsid w:val="00562133"/>
    <w:rsid w:val="00564E23"/>
    <w:rsid w:val="0056621A"/>
    <w:rsid w:val="0056646F"/>
    <w:rsid w:val="00570573"/>
    <w:rsid w:val="00571AE1"/>
    <w:rsid w:val="005723F1"/>
    <w:rsid w:val="00573C2A"/>
    <w:rsid w:val="005753F6"/>
    <w:rsid w:val="00581B28"/>
    <w:rsid w:val="005859C2"/>
    <w:rsid w:val="0058708A"/>
    <w:rsid w:val="00587461"/>
    <w:rsid w:val="005877D9"/>
    <w:rsid w:val="00590703"/>
    <w:rsid w:val="00592267"/>
    <w:rsid w:val="005933A5"/>
    <w:rsid w:val="00593F1C"/>
    <w:rsid w:val="0059421F"/>
    <w:rsid w:val="005947CA"/>
    <w:rsid w:val="00596137"/>
    <w:rsid w:val="005A136D"/>
    <w:rsid w:val="005B0AE2"/>
    <w:rsid w:val="005B0E4C"/>
    <w:rsid w:val="005B1F2C"/>
    <w:rsid w:val="005B2073"/>
    <w:rsid w:val="005B5F3C"/>
    <w:rsid w:val="005B6EEB"/>
    <w:rsid w:val="005B7C2B"/>
    <w:rsid w:val="005C1806"/>
    <w:rsid w:val="005C22A1"/>
    <w:rsid w:val="005C41F2"/>
    <w:rsid w:val="005C66B3"/>
    <w:rsid w:val="005C7795"/>
    <w:rsid w:val="005C7B4E"/>
    <w:rsid w:val="005D02B8"/>
    <w:rsid w:val="005D03D9"/>
    <w:rsid w:val="005D0586"/>
    <w:rsid w:val="005D125C"/>
    <w:rsid w:val="005D14FD"/>
    <w:rsid w:val="005D1EE8"/>
    <w:rsid w:val="005D4294"/>
    <w:rsid w:val="005D56AE"/>
    <w:rsid w:val="005D666D"/>
    <w:rsid w:val="005D70D2"/>
    <w:rsid w:val="005D7855"/>
    <w:rsid w:val="005E07DA"/>
    <w:rsid w:val="005E2570"/>
    <w:rsid w:val="005E29A3"/>
    <w:rsid w:val="005E3A59"/>
    <w:rsid w:val="005E54CD"/>
    <w:rsid w:val="005E5716"/>
    <w:rsid w:val="005F03FA"/>
    <w:rsid w:val="005F0BDC"/>
    <w:rsid w:val="005F0F1C"/>
    <w:rsid w:val="005F2F0A"/>
    <w:rsid w:val="005F3F1E"/>
    <w:rsid w:val="005F401B"/>
    <w:rsid w:val="005F54CF"/>
    <w:rsid w:val="005F66A3"/>
    <w:rsid w:val="005F7226"/>
    <w:rsid w:val="005F7670"/>
    <w:rsid w:val="00601A1B"/>
    <w:rsid w:val="00601CA2"/>
    <w:rsid w:val="006031C2"/>
    <w:rsid w:val="00603F53"/>
    <w:rsid w:val="00604263"/>
    <w:rsid w:val="00604802"/>
    <w:rsid w:val="00606469"/>
    <w:rsid w:val="006065F1"/>
    <w:rsid w:val="00614C0E"/>
    <w:rsid w:val="00614FDB"/>
    <w:rsid w:val="00615AB0"/>
    <w:rsid w:val="00616247"/>
    <w:rsid w:val="0061778C"/>
    <w:rsid w:val="00621081"/>
    <w:rsid w:val="006216DD"/>
    <w:rsid w:val="0062182E"/>
    <w:rsid w:val="006221EB"/>
    <w:rsid w:val="00626968"/>
    <w:rsid w:val="0062779A"/>
    <w:rsid w:val="006306EF"/>
    <w:rsid w:val="00630C42"/>
    <w:rsid w:val="00633B4A"/>
    <w:rsid w:val="00636B90"/>
    <w:rsid w:val="00636E21"/>
    <w:rsid w:val="00636EB2"/>
    <w:rsid w:val="0064139C"/>
    <w:rsid w:val="0064172B"/>
    <w:rsid w:val="00645255"/>
    <w:rsid w:val="00645BF1"/>
    <w:rsid w:val="0064644A"/>
    <w:rsid w:val="0064738B"/>
    <w:rsid w:val="006508EA"/>
    <w:rsid w:val="006525E0"/>
    <w:rsid w:val="00653AE3"/>
    <w:rsid w:val="006548B2"/>
    <w:rsid w:val="00655B6E"/>
    <w:rsid w:val="0065704A"/>
    <w:rsid w:val="00657CC7"/>
    <w:rsid w:val="00660907"/>
    <w:rsid w:val="00660F8B"/>
    <w:rsid w:val="006616D6"/>
    <w:rsid w:val="00661B90"/>
    <w:rsid w:val="0066261A"/>
    <w:rsid w:val="00666334"/>
    <w:rsid w:val="00667A0E"/>
    <w:rsid w:val="00667A20"/>
    <w:rsid w:val="00667E86"/>
    <w:rsid w:val="0067013D"/>
    <w:rsid w:val="006712BA"/>
    <w:rsid w:val="00671D42"/>
    <w:rsid w:val="00674642"/>
    <w:rsid w:val="00674E6D"/>
    <w:rsid w:val="00677677"/>
    <w:rsid w:val="006778EC"/>
    <w:rsid w:val="00681603"/>
    <w:rsid w:val="00681D5C"/>
    <w:rsid w:val="006831DE"/>
    <w:rsid w:val="0068392D"/>
    <w:rsid w:val="00683C77"/>
    <w:rsid w:val="0068413C"/>
    <w:rsid w:val="00684E04"/>
    <w:rsid w:val="00686656"/>
    <w:rsid w:val="00687A0D"/>
    <w:rsid w:val="00694956"/>
    <w:rsid w:val="00694AC1"/>
    <w:rsid w:val="0069759A"/>
    <w:rsid w:val="00697DB5"/>
    <w:rsid w:val="006A171A"/>
    <w:rsid w:val="006A1B33"/>
    <w:rsid w:val="006A492A"/>
    <w:rsid w:val="006A4AC3"/>
    <w:rsid w:val="006A605F"/>
    <w:rsid w:val="006B1746"/>
    <w:rsid w:val="006B3D4D"/>
    <w:rsid w:val="006B4880"/>
    <w:rsid w:val="006B5C72"/>
    <w:rsid w:val="006B63AD"/>
    <w:rsid w:val="006B64DB"/>
    <w:rsid w:val="006B6AD9"/>
    <w:rsid w:val="006B7C5A"/>
    <w:rsid w:val="006C289D"/>
    <w:rsid w:val="006C3470"/>
    <w:rsid w:val="006C3B28"/>
    <w:rsid w:val="006C4756"/>
    <w:rsid w:val="006D0310"/>
    <w:rsid w:val="006D17B3"/>
    <w:rsid w:val="006D2009"/>
    <w:rsid w:val="006D2C10"/>
    <w:rsid w:val="006D3107"/>
    <w:rsid w:val="006D5576"/>
    <w:rsid w:val="006D5827"/>
    <w:rsid w:val="006D5829"/>
    <w:rsid w:val="006E026E"/>
    <w:rsid w:val="006E0A98"/>
    <w:rsid w:val="006E3026"/>
    <w:rsid w:val="006E4149"/>
    <w:rsid w:val="006E66AB"/>
    <w:rsid w:val="006E766D"/>
    <w:rsid w:val="006E78A4"/>
    <w:rsid w:val="006F0F22"/>
    <w:rsid w:val="006F4B29"/>
    <w:rsid w:val="006F54D9"/>
    <w:rsid w:val="006F6CE9"/>
    <w:rsid w:val="007003CD"/>
    <w:rsid w:val="00701842"/>
    <w:rsid w:val="00701A5E"/>
    <w:rsid w:val="00704640"/>
    <w:rsid w:val="0070517C"/>
    <w:rsid w:val="00705C9F"/>
    <w:rsid w:val="00705D95"/>
    <w:rsid w:val="0070711E"/>
    <w:rsid w:val="007076C3"/>
    <w:rsid w:val="00710734"/>
    <w:rsid w:val="00712C6B"/>
    <w:rsid w:val="007134E9"/>
    <w:rsid w:val="00715F46"/>
    <w:rsid w:val="00716951"/>
    <w:rsid w:val="00716A55"/>
    <w:rsid w:val="00720983"/>
    <w:rsid w:val="00720E22"/>
    <w:rsid w:val="00720F6B"/>
    <w:rsid w:val="00721212"/>
    <w:rsid w:val="0072412F"/>
    <w:rsid w:val="00724DEB"/>
    <w:rsid w:val="00726234"/>
    <w:rsid w:val="00727B2F"/>
    <w:rsid w:val="00730497"/>
    <w:rsid w:val="0073053E"/>
    <w:rsid w:val="00730ADA"/>
    <w:rsid w:val="0073245F"/>
    <w:rsid w:val="007325BE"/>
    <w:rsid w:val="007326C0"/>
    <w:rsid w:val="007327E4"/>
    <w:rsid w:val="00732C37"/>
    <w:rsid w:val="0073393F"/>
    <w:rsid w:val="00735D9E"/>
    <w:rsid w:val="0073618E"/>
    <w:rsid w:val="007376AF"/>
    <w:rsid w:val="00740377"/>
    <w:rsid w:val="00740537"/>
    <w:rsid w:val="00741A50"/>
    <w:rsid w:val="007420A0"/>
    <w:rsid w:val="007426FF"/>
    <w:rsid w:val="00743972"/>
    <w:rsid w:val="0074448F"/>
    <w:rsid w:val="00744EC0"/>
    <w:rsid w:val="007455E4"/>
    <w:rsid w:val="00745A09"/>
    <w:rsid w:val="00746F54"/>
    <w:rsid w:val="00750D0C"/>
    <w:rsid w:val="00751EAF"/>
    <w:rsid w:val="00754CF7"/>
    <w:rsid w:val="00756357"/>
    <w:rsid w:val="007565F2"/>
    <w:rsid w:val="00757047"/>
    <w:rsid w:val="0075749C"/>
    <w:rsid w:val="00757B0D"/>
    <w:rsid w:val="00761180"/>
    <w:rsid w:val="00761320"/>
    <w:rsid w:val="007616B8"/>
    <w:rsid w:val="00761EC7"/>
    <w:rsid w:val="007642C9"/>
    <w:rsid w:val="007651B1"/>
    <w:rsid w:val="00766537"/>
    <w:rsid w:val="00767CE1"/>
    <w:rsid w:val="00771A68"/>
    <w:rsid w:val="007744D2"/>
    <w:rsid w:val="00780A07"/>
    <w:rsid w:val="007834CE"/>
    <w:rsid w:val="00786136"/>
    <w:rsid w:val="00786BF2"/>
    <w:rsid w:val="00787097"/>
    <w:rsid w:val="00794600"/>
    <w:rsid w:val="00795126"/>
    <w:rsid w:val="007975F3"/>
    <w:rsid w:val="007A1BE4"/>
    <w:rsid w:val="007A233E"/>
    <w:rsid w:val="007A3DF2"/>
    <w:rsid w:val="007A63D3"/>
    <w:rsid w:val="007A6849"/>
    <w:rsid w:val="007A6BE7"/>
    <w:rsid w:val="007B05CF"/>
    <w:rsid w:val="007B2396"/>
    <w:rsid w:val="007B3778"/>
    <w:rsid w:val="007B5342"/>
    <w:rsid w:val="007B6E17"/>
    <w:rsid w:val="007C0397"/>
    <w:rsid w:val="007C212A"/>
    <w:rsid w:val="007C2806"/>
    <w:rsid w:val="007C2A7F"/>
    <w:rsid w:val="007C3485"/>
    <w:rsid w:val="007C533E"/>
    <w:rsid w:val="007C7F58"/>
    <w:rsid w:val="007D12A6"/>
    <w:rsid w:val="007D3C5C"/>
    <w:rsid w:val="007D5036"/>
    <w:rsid w:val="007D54C8"/>
    <w:rsid w:val="007D5B3C"/>
    <w:rsid w:val="007D7233"/>
    <w:rsid w:val="007DFCEA"/>
    <w:rsid w:val="007E0182"/>
    <w:rsid w:val="007E3259"/>
    <w:rsid w:val="007E3487"/>
    <w:rsid w:val="007E423E"/>
    <w:rsid w:val="007E4D50"/>
    <w:rsid w:val="007E53D9"/>
    <w:rsid w:val="007E6D1C"/>
    <w:rsid w:val="007E7D21"/>
    <w:rsid w:val="007E7DBD"/>
    <w:rsid w:val="007F0058"/>
    <w:rsid w:val="007F08F8"/>
    <w:rsid w:val="007F326F"/>
    <w:rsid w:val="007F3E24"/>
    <w:rsid w:val="007F482F"/>
    <w:rsid w:val="007F74FA"/>
    <w:rsid w:val="007F7C94"/>
    <w:rsid w:val="00800630"/>
    <w:rsid w:val="00801FB6"/>
    <w:rsid w:val="0080398D"/>
    <w:rsid w:val="00805174"/>
    <w:rsid w:val="0080578E"/>
    <w:rsid w:val="00806385"/>
    <w:rsid w:val="00806B6B"/>
    <w:rsid w:val="00807CC5"/>
    <w:rsid w:val="00807ED7"/>
    <w:rsid w:val="00810FAF"/>
    <w:rsid w:val="0081131A"/>
    <w:rsid w:val="00814CC6"/>
    <w:rsid w:val="00815E0D"/>
    <w:rsid w:val="00816105"/>
    <w:rsid w:val="00816A00"/>
    <w:rsid w:val="00816C42"/>
    <w:rsid w:val="008173E9"/>
    <w:rsid w:val="00817B2E"/>
    <w:rsid w:val="00817DFF"/>
    <w:rsid w:val="00820C09"/>
    <w:rsid w:val="0082224C"/>
    <w:rsid w:val="00822785"/>
    <w:rsid w:val="008253AE"/>
    <w:rsid w:val="00826CCB"/>
    <w:rsid w:val="00826D53"/>
    <w:rsid w:val="008273AA"/>
    <w:rsid w:val="00830EE4"/>
    <w:rsid w:val="00831751"/>
    <w:rsid w:val="00831A8D"/>
    <w:rsid w:val="00833369"/>
    <w:rsid w:val="00834B59"/>
    <w:rsid w:val="00835B42"/>
    <w:rsid w:val="00836408"/>
    <w:rsid w:val="00836FC9"/>
    <w:rsid w:val="00837C5D"/>
    <w:rsid w:val="0084061C"/>
    <w:rsid w:val="00840948"/>
    <w:rsid w:val="00842A4E"/>
    <w:rsid w:val="0084473F"/>
    <w:rsid w:val="008462A6"/>
    <w:rsid w:val="008469D4"/>
    <w:rsid w:val="00847D55"/>
    <w:rsid w:val="00847D99"/>
    <w:rsid w:val="0085038E"/>
    <w:rsid w:val="00850F4D"/>
    <w:rsid w:val="00851F26"/>
    <w:rsid w:val="0085230A"/>
    <w:rsid w:val="0085255A"/>
    <w:rsid w:val="00853AB2"/>
    <w:rsid w:val="00855757"/>
    <w:rsid w:val="00860B9A"/>
    <w:rsid w:val="00860F08"/>
    <w:rsid w:val="00861F61"/>
    <w:rsid w:val="0086271D"/>
    <w:rsid w:val="008628BF"/>
    <w:rsid w:val="0086420B"/>
    <w:rsid w:val="00864DBF"/>
    <w:rsid w:val="00865263"/>
    <w:rsid w:val="00865AE2"/>
    <w:rsid w:val="008663C8"/>
    <w:rsid w:val="00866710"/>
    <w:rsid w:val="008716E7"/>
    <w:rsid w:val="00873380"/>
    <w:rsid w:val="0088163A"/>
    <w:rsid w:val="00881FCE"/>
    <w:rsid w:val="008821BE"/>
    <w:rsid w:val="008829CE"/>
    <w:rsid w:val="00883C3E"/>
    <w:rsid w:val="008854EA"/>
    <w:rsid w:val="00885759"/>
    <w:rsid w:val="00886DC1"/>
    <w:rsid w:val="008901CF"/>
    <w:rsid w:val="00890BA6"/>
    <w:rsid w:val="0089220A"/>
    <w:rsid w:val="00893376"/>
    <w:rsid w:val="00893762"/>
    <w:rsid w:val="00894F7D"/>
    <w:rsid w:val="00895B6F"/>
    <w:rsid w:val="0089601F"/>
    <w:rsid w:val="008970B8"/>
    <w:rsid w:val="00897AC8"/>
    <w:rsid w:val="00897D1F"/>
    <w:rsid w:val="008A054D"/>
    <w:rsid w:val="008A0844"/>
    <w:rsid w:val="008A3020"/>
    <w:rsid w:val="008A3126"/>
    <w:rsid w:val="008A4437"/>
    <w:rsid w:val="008A640C"/>
    <w:rsid w:val="008A7313"/>
    <w:rsid w:val="008A7D91"/>
    <w:rsid w:val="008B007B"/>
    <w:rsid w:val="008B2362"/>
    <w:rsid w:val="008B3B3B"/>
    <w:rsid w:val="008B7FC7"/>
    <w:rsid w:val="008C1166"/>
    <w:rsid w:val="008C2E9A"/>
    <w:rsid w:val="008C4337"/>
    <w:rsid w:val="008C4F06"/>
    <w:rsid w:val="008C7180"/>
    <w:rsid w:val="008D0C90"/>
    <w:rsid w:val="008D799A"/>
    <w:rsid w:val="008D7D22"/>
    <w:rsid w:val="008E1E4A"/>
    <w:rsid w:val="008E2A5C"/>
    <w:rsid w:val="008E34DF"/>
    <w:rsid w:val="008E7072"/>
    <w:rsid w:val="008F0615"/>
    <w:rsid w:val="008F103E"/>
    <w:rsid w:val="008F19C9"/>
    <w:rsid w:val="008F1FDB"/>
    <w:rsid w:val="008F248F"/>
    <w:rsid w:val="008F3382"/>
    <w:rsid w:val="008F36FB"/>
    <w:rsid w:val="008F640D"/>
    <w:rsid w:val="00900CCA"/>
    <w:rsid w:val="00901B6A"/>
    <w:rsid w:val="00902EA9"/>
    <w:rsid w:val="009039F6"/>
    <w:rsid w:val="0090427F"/>
    <w:rsid w:val="009052A7"/>
    <w:rsid w:val="009078F7"/>
    <w:rsid w:val="00911616"/>
    <w:rsid w:val="0091588E"/>
    <w:rsid w:val="00920506"/>
    <w:rsid w:val="0092131E"/>
    <w:rsid w:val="009214EB"/>
    <w:rsid w:val="00923464"/>
    <w:rsid w:val="00931DEB"/>
    <w:rsid w:val="0093336F"/>
    <w:rsid w:val="00933957"/>
    <w:rsid w:val="0093462E"/>
    <w:rsid w:val="009356FA"/>
    <w:rsid w:val="00935CCC"/>
    <w:rsid w:val="00940954"/>
    <w:rsid w:val="00940C78"/>
    <w:rsid w:val="0094603B"/>
    <w:rsid w:val="009504A1"/>
    <w:rsid w:val="00950605"/>
    <w:rsid w:val="00952233"/>
    <w:rsid w:val="009529FA"/>
    <w:rsid w:val="00954D66"/>
    <w:rsid w:val="00954F85"/>
    <w:rsid w:val="009567AF"/>
    <w:rsid w:val="00960BD2"/>
    <w:rsid w:val="00963785"/>
    <w:rsid w:val="00963F8F"/>
    <w:rsid w:val="009654EB"/>
    <w:rsid w:val="00965691"/>
    <w:rsid w:val="00965EC2"/>
    <w:rsid w:val="00966B71"/>
    <w:rsid w:val="0096759C"/>
    <w:rsid w:val="00973C62"/>
    <w:rsid w:val="00975D76"/>
    <w:rsid w:val="00982232"/>
    <w:rsid w:val="0098298F"/>
    <w:rsid w:val="00982E51"/>
    <w:rsid w:val="0098415E"/>
    <w:rsid w:val="00986604"/>
    <w:rsid w:val="0098746D"/>
    <w:rsid w:val="009874B9"/>
    <w:rsid w:val="0098766F"/>
    <w:rsid w:val="00993581"/>
    <w:rsid w:val="00994343"/>
    <w:rsid w:val="009952D0"/>
    <w:rsid w:val="009A1397"/>
    <w:rsid w:val="009A149A"/>
    <w:rsid w:val="009A288C"/>
    <w:rsid w:val="009A2BCD"/>
    <w:rsid w:val="009A2EB5"/>
    <w:rsid w:val="009A64C1"/>
    <w:rsid w:val="009B28B1"/>
    <w:rsid w:val="009B3CD8"/>
    <w:rsid w:val="009B538D"/>
    <w:rsid w:val="009B6697"/>
    <w:rsid w:val="009B7531"/>
    <w:rsid w:val="009C1342"/>
    <w:rsid w:val="009C2B43"/>
    <w:rsid w:val="009C2EA4"/>
    <w:rsid w:val="009C3106"/>
    <w:rsid w:val="009C47FE"/>
    <w:rsid w:val="009C4C04"/>
    <w:rsid w:val="009C5A21"/>
    <w:rsid w:val="009C63A5"/>
    <w:rsid w:val="009C72BA"/>
    <w:rsid w:val="009C74FE"/>
    <w:rsid w:val="009D02AC"/>
    <w:rsid w:val="009D2C89"/>
    <w:rsid w:val="009D3325"/>
    <w:rsid w:val="009D3C11"/>
    <w:rsid w:val="009D42BF"/>
    <w:rsid w:val="009D5213"/>
    <w:rsid w:val="009D5802"/>
    <w:rsid w:val="009D63DB"/>
    <w:rsid w:val="009D6748"/>
    <w:rsid w:val="009D75F6"/>
    <w:rsid w:val="009E1C95"/>
    <w:rsid w:val="009E1E57"/>
    <w:rsid w:val="009E298E"/>
    <w:rsid w:val="009E2DBB"/>
    <w:rsid w:val="009E416A"/>
    <w:rsid w:val="009F196A"/>
    <w:rsid w:val="009F2EB3"/>
    <w:rsid w:val="009F3A0F"/>
    <w:rsid w:val="009F3ACD"/>
    <w:rsid w:val="009F6215"/>
    <w:rsid w:val="009F669B"/>
    <w:rsid w:val="009F7566"/>
    <w:rsid w:val="009F7F18"/>
    <w:rsid w:val="00A02A72"/>
    <w:rsid w:val="00A06BFE"/>
    <w:rsid w:val="00A07CA7"/>
    <w:rsid w:val="00A10F5D"/>
    <w:rsid w:val="00A110A8"/>
    <w:rsid w:val="00A1199A"/>
    <w:rsid w:val="00A1243C"/>
    <w:rsid w:val="00A1327C"/>
    <w:rsid w:val="00A135AE"/>
    <w:rsid w:val="00A145ED"/>
    <w:rsid w:val="00A14AF1"/>
    <w:rsid w:val="00A15BC5"/>
    <w:rsid w:val="00A15F83"/>
    <w:rsid w:val="00A16891"/>
    <w:rsid w:val="00A16E4B"/>
    <w:rsid w:val="00A1788F"/>
    <w:rsid w:val="00A17F2E"/>
    <w:rsid w:val="00A217FB"/>
    <w:rsid w:val="00A21EC0"/>
    <w:rsid w:val="00A22A09"/>
    <w:rsid w:val="00A23C4A"/>
    <w:rsid w:val="00A268CE"/>
    <w:rsid w:val="00A332E8"/>
    <w:rsid w:val="00A34075"/>
    <w:rsid w:val="00A35AF5"/>
    <w:rsid w:val="00A35DDF"/>
    <w:rsid w:val="00A36CBA"/>
    <w:rsid w:val="00A373BC"/>
    <w:rsid w:val="00A37AE4"/>
    <w:rsid w:val="00A41AFA"/>
    <w:rsid w:val="00A41E9B"/>
    <w:rsid w:val="00A432CD"/>
    <w:rsid w:val="00A45741"/>
    <w:rsid w:val="00A46A74"/>
    <w:rsid w:val="00A47235"/>
    <w:rsid w:val="00A47EF6"/>
    <w:rsid w:val="00A50291"/>
    <w:rsid w:val="00A50436"/>
    <w:rsid w:val="00A52C92"/>
    <w:rsid w:val="00A530E4"/>
    <w:rsid w:val="00A5412E"/>
    <w:rsid w:val="00A542AF"/>
    <w:rsid w:val="00A558AD"/>
    <w:rsid w:val="00A559FA"/>
    <w:rsid w:val="00A55C4E"/>
    <w:rsid w:val="00A604CD"/>
    <w:rsid w:val="00A60AEC"/>
    <w:rsid w:val="00A60FE6"/>
    <w:rsid w:val="00A620F7"/>
    <w:rsid w:val="00A622F5"/>
    <w:rsid w:val="00A628B9"/>
    <w:rsid w:val="00A62DD7"/>
    <w:rsid w:val="00A632AF"/>
    <w:rsid w:val="00A63405"/>
    <w:rsid w:val="00A6340F"/>
    <w:rsid w:val="00A652F8"/>
    <w:rsid w:val="00A654BE"/>
    <w:rsid w:val="00A65CBD"/>
    <w:rsid w:val="00A66840"/>
    <w:rsid w:val="00A66DD6"/>
    <w:rsid w:val="00A66F2A"/>
    <w:rsid w:val="00A67467"/>
    <w:rsid w:val="00A70EEC"/>
    <w:rsid w:val="00A71F39"/>
    <w:rsid w:val="00A75018"/>
    <w:rsid w:val="00A771FD"/>
    <w:rsid w:val="00A773B7"/>
    <w:rsid w:val="00A80767"/>
    <w:rsid w:val="00A81585"/>
    <w:rsid w:val="00A81C90"/>
    <w:rsid w:val="00A84943"/>
    <w:rsid w:val="00A850AB"/>
    <w:rsid w:val="00A8679E"/>
    <w:rsid w:val="00A87067"/>
    <w:rsid w:val="00A874EF"/>
    <w:rsid w:val="00A87763"/>
    <w:rsid w:val="00A915D2"/>
    <w:rsid w:val="00A9318B"/>
    <w:rsid w:val="00A94ED4"/>
    <w:rsid w:val="00A95415"/>
    <w:rsid w:val="00A9696C"/>
    <w:rsid w:val="00A973E5"/>
    <w:rsid w:val="00AA0CD3"/>
    <w:rsid w:val="00AA3520"/>
    <w:rsid w:val="00AA3C89"/>
    <w:rsid w:val="00AA441F"/>
    <w:rsid w:val="00AA4FD3"/>
    <w:rsid w:val="00AA6629"/>
    <w:rsid w:val="00AB0E55"/>
    <w:rsid w:val="00AB26AD"/>
    <w:rsid w:val="00AB3112"/>
    <w:rsid w:val="00AB32BD"/>
    <w:rsid w:val="00AB4723"/>
    <w:rsid w:val="00AB7F28"/>
    <w:rsid w:val="00AC099A"/>
    <w:rsid w:val="00AC1C94"/>
    <w:rsid w:val="00AC4CDB"/>
    <w:rsid w:val="00AC62E3"/>
    <w:rsid w:val="00AC70FE"/>
    <w:rsid w:val="00AD0E55"/>
    <w:rsid w:val="00AD395E"/>
    <w:rsid w:val="00AD3AA3"/>
    <w:rsid w:val="00AD4358"/>
    <w:rsid w:val="00AD46E0"/>
    <w:rsid w:val="00AD4906"/>
    <w:rsid w:val="00AE1453"/>
    <w:rsid w:val="00AE1E11"/>
    <w:rsid w:val="00AE3FCB"/>
    <w:rsid w:val="00AE492B"/>
    <w:rsid w:val="00AE6407"/>
    <w:rsid w:val="00AF2F69"/>
    <w:rsid w:val="00AF358E"/>
    <w:rsid w:val="00AF43A9"/>
    <w:rsid w:val="00AF490E"/>
    <w:rsid w:val="00AF5941"/>
    <w:rsid w:val="00AF5C41"/>
    <w:rsid w:val="00AF6198"/>
    <w:rsid w:val="00AF61E1"/>
    <w:rsid w:val="00AF638A"/>
    <w:rsid w:val="00AF7A8C"/>
    <w:rsid w:val="00B00141"/>
    <w:rsid w:val="00B009AA"/>
    <w:rsid w:val="00B00ECE"/>
    <w:rsid w:val="00B030C8"/>
    <w:rsid w:val="00B039C0"/>
    <w:rsid w:val="00B03A09"/>
    <w:rsid w:val="00B042D3"/>
    <w:rsid w:val="00B056E7"/>
    <w:rsid w:val="00B05B71"/>
    <w:rsid w:val="00B05D19"/>
    <w:rsid w:val="00B07B1A"/>
    <w:rsid w:val="00B10035"/>
    <w:rsid w:val="00B1037C"/>
    <w:rsid w:val="00B11A72"/>
    <w:rsid w:val="00B14385"/>
    <w:rsid w:val="00B15C76"/>
    <w:rsid w:val="00B16096"/>
    <w:rsid w:val="00B165E6"/>
    <w:rsid w:val="00B16C05"/>
    <w:rsid w:val="00B224AF"/>
    <w:rsid w:val="00B229E8"/>
    <w:rsid w:val="00B22F8B"/>
    <w:rsid w:val="00B235DB"/>
    <w:rsid w:val="00B25E11"/>
    <w:rsid w:val="00B2672A"/>
    <w:rsid w:val="00B312DF"/>
    <w:rsid w:val="00B313B8"/>
    <w:rsid w:val="00B359BE"/>
    <w:rsid w:val="00B40ED3"/>
    <w:rsid w:val="00B41667"/>
    <w:rsid w:val="00B424D9"/>
    <w:rsid w:val="00B43B61"/>
    <w:rsid w:val="00B441CF"/>
    <w:rsid w:val="00B447C0"/>
    <w:rsid w:val="00B465C6"/>
    <w:rsid w:val="00B46EF4"/>
    <w:rsid w:val="00B519AB"/>
    <w:rsid w:val="00B52510"/>
    <w:rsid w:val="00B5367B"/>
    <w:rsid w:val="00B53E53"/>
    <w:rsid w:val="00B54831"/>
    <w:rsid w:val="00B548A2"/>
    <w:rsid w:val="00B55DA5"/>
    <w:rsid w:val="00B56360"/>
    <w:rsid w:val="00B56934"/>
    <w:rsid w:val="00B5752D"/>
    <w:rsid w:val="00B604BD"/>
    <w:rsid w:val="00B62F03"/>
    <w:rsid w:val="00B632BB"/>
    <w:rsid w:val="00B633E8"/>
    <w:rsid w:val="00B638D2"/>
    <w:rsid w:val="00B72444"/>
    <w:rsid w:val="00B735F1"/>
    <w:rsid w:val="00B7549E"/>
    <w:rsid w:val="00B75B4D"/>
    <w:rsid w:val="00B767BB"/>
    <w:rsid w:val="00B774B1"/>
    <w:rsid w:val="00B775E9"/>
    <w:rsid w:val="00B77FBB"/>
    <w:rsid w:val="00B839F2"/>
    <w:rsid w:val="00B83B33"/>
    <w:rsid w:val="00B87925"/>
    <w:rsid w:val="00B902E4"/>
    <w:rsid w:val="00B9199A"/>
    <w:rsid w:val="00B93B62"/>
    <w:rsid w:val="00B9488D"/>
    <w:rsid w:val="00B953D1"/>
    <w:rsid w:val="00B960D5"/>
    <w:rsid w:val="00B96D93"/>
    <w:rsid w:val="00BA1256"/>
    <w:rsid w:val="00BA1B42"/>
    <w:rsid w:val="00BA30D0"/>
    <w:rsid w:val="00BA5A07"/>
    <w:rsid w:val="00BB0CB6"/>
    <w:rsid w:val="00BB0D32"/>
    <w:rsid w:val="00BB1570"/>
    <w:rsid w:val="00BB1A08"/>
    <w:rsid w:val="00BB21E6"/>
    <w:rsid w:val="00BB2207"/>
    <w:rsid w:val="00BB2EF6"/>
    <w:rsid w:val="00BB632D"/>
    <w:rsid w:val="00BB7433"/>
    <w:rsid w:val="00BB7580"/>
    <w:rsid w:val="00BC2D61"/>
    <w:rsid w:val="00BC346E"/>
    <w:rsid w:val="00BC50FF"/>
    <w:rsid w:val="00BC76B5"/>
    <w:rsid w:val="00BD2F8E"/>
    <w:rsid w:val="00BD3357"/>
    <w:rsid w:val="00BD35DF"/>
    <w:rsid w:val="00BD3781"/>
    <w:rsid w:val="00BD44CA"/>
    <w:rsid w:val="00BD5420"/>
    <w:rsid w:val="00BD613A"/>
    <w:rsid w:val="00BD6AAD"/>
    <w:rsid w:val="00BD7AA9"/>
    <w:rsid w:val="00BE04B0"/>
    <w:rsid w:val="00BE2FB9"/>
    <w:rsid w:val="00BE3698"/>
    <w:rsid w:val="00BE7B0C"/>
    <w:rsid w:val="00BE7B6E"/>
    <w:rsid w:val="00BE7DC7"/>
    <w:rsid w:val="00BF0382"/>
    <w:rsid w:val="00BF05CB"/>
    <w:rsid w:val="00BF38F4"/>
    <w:rsid w:val="00BF5191"/>
    <w:rsid w:val="00BF631F"/>
    <w:rsid w:val="00BF7049"/>
    <w:rsid w:val="00BF742D"/>
    <w:rsid w:val="00C01A79"/>
    <w:rsid w:val="00C01DCE"/>
    <w:rsid w:val="00C02642"/>
    <w:rsid w:val="00C04170"/>
    <w:rsid w:val="00C04BC3"/>
    <w:rsid w:val="00C04BD2"/>
    <w:rsid w:val="00C04E32"/>
    <w:rsid w:val="00C076C4"/>
    <w:rsid w:val="00C1289A"/>
    <w:rsid w:val="00C12A28"/>
    <w:rsid w:val="00C13EEC"/>
    <w:rsid w:val="00C14426"/>
    <w:rsid w:val="00C14689"/>
    <w:rsid w:val="00C148E8"/>
    <w:rsid w:val="00C156A4"/>
    <w:rsid w:val="00C17299"/>
    <w:rsid w:val="00C17E17"/>
    <w:rsid w:val="00C20FAA"/>
    <w:rsid w:val="00C220A8"/>
    <w:rsid w:val="00C221B1"/>
    <w:rsid w:val="00C22A8B"/>
    <w:rsid w:val="00C23509"/>
    <w:rsid w:val="00C2446C"/>
    <w:rsid w:val="00C2459D"/>
    <w:rsid w:val="00C265CD"/>
    <w:rsid w:val="00C2710A"/>
    <w:rsid w:val="00C2755A"/>
    <w:rsid w:val="00C316F1"/>
    <w:rsid w:val="00C34664"/>
    <w:rsid w:val="00C35468"/>
    <w:rsid w:val="00C354AE"/>
    <w:rsid w:val="00C360BE"/>
    <w:rsid w:val="00C3695D"/>
    <w:rsid w:val="00C36AAF"/>
    <w:rsid w:val="00C40D38"/>
    <w:rsid w:val="00C42C95"/>
    <w:rsid w:val="00C4306A"/>
    <w:rsid w:val="00C4470F"/>
    <w:rsid w:val="00C4474D"/>
    <w:rsid w:val="00C45A52"/>
    <w:rsid w:val="00C502DB"/>
    <w:rsid w:val="00C50727"/>
    <w:rsid w:val="00C50A3E"/>
    <w:rsid w:val="00C50AC5"/>
    <w:rsid w:val="00C51B91"/>
    <w:rsid w:val="00C51C57"/>
    <w:rsid w:val="00C51D2D"/>
    <w:rsid w:val="00C52399"/>
    <w:rsid w:val="00C54D53"/>
    <w:rsid w:val="00C55096"/>
    <w:rsid w:val="00C55B8C"/>
    <w:rsid w:val="00C55BEA"/>
    <w:rsid w:val="00C55E5B"/>
    <w:rsid w:val="00C56CF9"/>
    <w:rsid w:val="00C56D26"/>
    <w:rsid w:val="00C6190C"/>
    <w:rsid w:val="00C620C2"/>
    <w:rsid w:val="00C62739"/>
    <w:rsid w:val="00C6398F"/>
    <w:rsid w:val="00C64434"/>
    <w:rsid w:val="00C65517"/>
    <w:rsid w:val="00C656A4"/>
    <w:rsid w:val="00C65E4D"/>
    <w:rsid w:val="00C720A4"/>
    <w:rsid w:val="00C7481C"/>
    <w:rsid w:val="00C749FB"/>
    <w:rsid w:val="00C74ACD"/>
    <w:rsid w:val="00C74D99"/>
    <w:rsid w:val="00C74F59"/>
    <w:rsid w:val="00C7611C"/>
    <w:rsid w:val="00C7685E"/>
    <w:rsid w:val="00C80F80"/>
    <w:rsid w:val="00C83F39"/>
    <w:rsid w:val="00C87AFA"/>
    <w:rsid w:val="00C87C95"/>
    <w:rsid w:val="00C90C1F"/>
    <w:rsid w:val="00C94097"/>
    <w:rsid w:val="00C9489E"/>
    <w:rsid w:val="00C94934"/>
    <w:rsid w:val="00C94953"/>
    <w:rsid w:val="00C955DD"/>
    <w:rsid w:val="00C95A81"/>
    <w:rsid w:val="00C960F0"/>
    <w:rsid w:val="00C96DE5"/>
    <w:rsid w:val="00CA1B4D"/>
    <w:rsid w:val="00CA2DC7"/>
    <w:rsid w:val="00CA3B47"/>
    <w:rsid w:val="00CA3DD4"/>
    <w:rsid w:val="00CA4269"/>
    <w:rsid w:val="00CA48CA"/>
    <w:rsid w:val="00CA5296"/>
    <w:rsid w:val="00CA7330"/>
    <w:rsid w:val="00CB1C84"/>
    <w:rsid w:val="00CB21F0"/>
    <w:rsid w:val="00CB2987"/>
    <w:rsid w:val="00CB3B80"/>
    <w:rsid w:val="00CB5363"/>
    <w:rsid w:val="00CB62E4"/>
    <w:rsid w:val="00CB64F0"/>
    <w:rsid w:val="00CB6F42"/>
    <w:rsid w:val="00CC0D14"/>
    <w:rsid w:val="00CC1E3B"/>
    <w:rsid w:val="00CC24E5"/>
    <w:rsid w:val="00CC2909"/>
    <w:rsid w:val="00CC3E6C"/>
    <w:rsid w:val="00CC7F90"/>
    <w:rsid w:val="00CD0549"/>
    <w:rsid w:val="00CD1960"/>
    <w:rsid w:val="00CD289E"/>
    <w:rsid w:val="00CD38FE"/>
    <w:rsid w:val="00CD6EE0"/>
    <w:rsid w:val="00CD727E"/>
    <w:rsid w:val="00CE0E60"/>
    <w:rsid w:val="00CE2290"/>
    <w:rsid w:val="00CE3AE1"/>
    <w:rsid w:val="00CE3D10"/>
    <w:rsid w:val="00CE3F4A"/>
    <w:rsid w:val="00CE417F"/>
    <w:rsid w:val="00CE63DB"/>
    <w:rsid w:val="00CE6B3C"/>
    <w:rsid w:val="00CF0DC4"/>
    <w:rsid w:val="00CF2E63"/>
    <w:rsid w:val="00CF49B2"/>
    <w:rsid w:val="00CF629E"/>
    <w:rsid w:val="00D00150"/>
    <w:rsid w:val="00D04E51"/>
    <w:rsid w:val="00D05628"/>
    <w:rsid w:val="00D05E6F"/>
    <w:rsid w:val="00D06B22"/>
    <w:rsid w:val="00D10383"/>
    <w:rsid w:val="00D15A48"/>
    <w:rsid w:val="00D172BF"/>
    <w:rsid w:val="00D20296"/>
    <w:rsid w:val="00D20727"/>
    <w:rsid w:val="00D2231A"/>
    <w:rsid w:val="00D23AE5"/>
    <w:rsid w:val="00D26193"/>
    <w:rsid w:val="00D276BD"/>
    <w:rsid w:val="00D27929"/>
    <w:rsid w:val="00D27A6C"/>
    <w:rsid w:val="00D30010"/>
    <w:rsid w:val="00D33442"/>
    <w:rsid w:val="00D3512D"/>
    <w:rsid w:val="00D419C6"/>
    <w:rsid w:val="00D41E91"/>
    <w:rsid w:val="00D42C91"/>
    <w:rsid w:val="00D440C0"/>
    <w:rsid w:val="00D44BAD"/>
    <w:rsid w:val="00D45B55"/>
    <w:rsid w:val="00D4678A"/>
    <w:rsid w:val="00D4785A"/>
    <w:rsid w:val="00D5131A"/>
    <w:rsid w:val="00D52E43"/>
    <w:rsid w:val="00D6112C"/>
    <w:rsid w:val="00D6131D"/>
    <w:rsid w:val="00D645B4"/>
    <w:rsid w:val="00D64E10"/>
    <w:rsid w:val="00D664D7"/>
    <w:rsid w:val="00D666A6"/>
    <w:rsid w:val="00D675E3"/>
    <w:rsid w:val="00D67672"/>
    <w:rsid w:val="00D67E1E"/>
    <w:rsid w:val="00D70869"/>
    <w:rsid w:val="00D7097B"/>
    <w:rsid w:val="00D7197D"/>
    <w:rsid w:val="00D72BC4"/>
    <w:rsid w:val="00D73B2F"/>
    <w:rsid w:val="00D74128"/>
    <w:rsid w:val="00D75A9C"/>
    <w:rsid w:val="00D815FC"/>
    <w:rsid w:val="00D818A8"/>
    <w:rsid w:val="00D81D77"/>
    <w:rsid w:val="00D838F6"/>
    <w:rsid w:val="00D8517B"/>
    <w:rsid w:val="00D871CF"/>
    <w:rsid w:val="00D879F4"/>
    <w:rsid w:val="00D90E7F"/>
    <w:rsid w:val="00D918DC"/>
    <w:rsid w:val="00D91DFA"/>
    <w:rsid w:val="00D92C1D"/>
    <w:rsid w:val="00D95D38"/>
    <w:rsid w:val="00D95F0D"/>
    <w:rsid w:val="00D95FA7"/>
    <w:rsid w:val="00D971A0"/>
    <w:rsid w:val="00DA07AD"/>
    <w:rsid w:val="00DA159A"/>
    <w:rsid w:val="00DA159E"/>
    <w:rsid w:val="00DA3A0F"/>
    <w:rsid w:val="00DA496B"/>
    <w:rsid w:val="00DA7000"/>
    <w:rsid w:val="00DB06C1"/>
    <w:rsid w:val="00DB1325"/>
    <w:rsid w:val="00DB1AB2"/>
    <w:rsid w:val="00DB515E"/>
    <w:rsid w:val="00DB5A8A"/>
    <w:rsid w:val="00DB6CC4"/>
    <w:rsid w:val="00DB7CC0"/>
    <w:rsid w:val="00DC17C2"/>
    <w:rsid w:val="00DC46A9"/>
    <w:rsid w:val="00DC4FDF"/>
    <w:rsid w:val="00DC51AA"/>
    <w:rsid w:val="00DC63BF"/>
    <w:rsid w:val="00DC66F0"/>
    <w:rsid w:val="00DC6CA2"/>
    <w:rsid w:val="00DC7458"/>
    <w:rsid w:val="00DD1A64"/>
    <w:rsid w:val="00DD1F0B"/>
    <w:rsid w:val="00DD3105"/>
    <w:rsid w:val="00DD3A65"/>
    <w:rsid w:val="00DD3FA1"/>
    <w:rsid w:val="00DD459C"/>
    <w:rsid w:val="00DD62C6"/>
    <w:rsid w:val="00DD7D0F"/>
    <w:rsid w:val="00DE3646"/>
    <w:rsid w:val="00DE3B92"/>
    <w:rsid w:val="00DE48B4"/>
    <w:rsid w:val="00DE4AB9"/>
    <w:rsid w:val="00DE4C8F"/>
    <w:rsid w:val="00DE5083"/>
    <w:rsid w:val="00DE5ACA"/>
    <w:rsid w:val="00DE6BC2"/>
    <w:rsid w:val="00DE7137"/>
    <w:rsid w:val="00DF0527"/>
    <w:rsid w:val="00DF1141"/>
    <w:rsid w:val="00DF18E4"/>
    <w:rsid w:val="00DF2B0D"/>
    <w:rsid w:val="00DF50D3"/>
    <w:rsid w:val="00DF7B01"/>
    <w:rsid w:val="00E00127"/>
    <w:rsid w:val="00E00498"/>
    <w:rsid w:val="00E01871"/>
    <w:rsid w:val="00E02EEC"/>
    <w:rsid w:val="00E12959"/>
    <w:rsid w:val="00E13830"/>
    <w:rsid w:val="00E1464C"/>
    <w:rsid w:val="00E14ADB"/>
    <w:rsid w:val="00E15CD9"/>
    <w:rsid w:val="00E1639F"/>
    <w:rsid w:val="00E20BBE"/>
    <w:rsid w:val="00E22F78"/>
    <w:rsid w:val="00E2425D"/>
    <w:rsid w:val="00E24F87"/>
    <w:rsid w:val="00E2617A"/>
    <w:rsid w:val="00E273FB"/>
    <w:rsid w:val="00E31CD4"/>
    <w:rsid w:val="00E32547"/>
    <w:rsid w:val="00E328EB"/>
    <w:rsid w:val="00E36CE4"/>
    <w:rsid w:val="00E414B8"/>
    <w:rsid w:val="00E42263"/>
    <w:rsid w:val="00E42FF9"/>
    <w:rsid w:val="00E46CDB"/>
    <w:rsid w:val="00E47900"/>
    <w:rsid w:val="00E50711"/>
    <w:rsid w:val="00E538E6"/>
    <w:rsid w:val="00E5441A"/>
    <w:rsid w:val="00E54C63"/>
    <w:rsid w:val="00E56696"/>
    <w:rsid w:val="00E5768F"/>
    <w:rsid w:val="00E612CC"/>
    <w:rsid w:val="00E61FD6"/>
    <w:rsid w:val="00E64A1E"/>
    <w:rsid w:val="00E663F7"/>
    <w:rsid w:val="00E70C60"/>
    <w:rsid w:val="00E7136F"/>
    <w:rsid w:val="00E71BB6"/>
    <w:rsid w:val="00E729A7"/>
    <w:rsid w:val="00E73726"/>
    <w:rsid w:val="00E74332"/>
    <w:rsid w:val="00E76353"/>
    <w:rsid w:val="00E768A9"/>
    <w:rsid w:val="00E802A2"/>
    <w:rsid w:val="00E8045D"/>
    <w:rsid w:val="00E80B0F"/>
    <w:rsid w:val="00E80BC2"/>
    <w:rsid w:val="00E8115D"/>
    <w:rsid w:val="00E8117C"/>
    <w:rsid w:val="00E8374C"/>
    <w:rsid w:val="00E83E3A"/>
    <w:rsid w:val="00E8410F"/>
    <w:rsid w:val="00E857B1"/>
    <w:rsid w:val="00E85BBB"/>
    <w:rsid w:val="00E85C0B"/>
    <w:rsid w:val="00E87666"/>
    <w:rsid w:val="00E901AB"/>
    <w:rsid w:val="00E955BD"/>
    <w:rsid w:val="00E9711F"/>
    <w:rsid w:val="00E97D93"/>
    <w:rsid w:val="00EA0880"/>
    <w:rsid w:val="00EA0FAC"/>
    <w:rsid w:val="00EA34D3"/>
    <w:rsid w:val="00EA3F82"/>
    <w:rsid w:val="00EA4575"/>
    <w:rsid w:val="00EA7089"/>
    <w:rsid w:val="00EA747C"/>
    <w:rsid w:val="00EB13D7"/>
    <w:rsid w:val="00EB1E83"/>
    <w:rsid w:val="00EB2098"/>
    <w:rsid w:val="00EB2ABD"/>
    <w:rsid w:val="00EB3280"/>
    <w:rsid w:val="00EB3567"/>
    <w:rsid w:val="00EB3659"/>
    <w:rsid w:val="00EB41D9"/>
    <w:rsid w:val="00EB5E07"/>
    <w:rsid w:val="00EB7596"/>
    <w:rsid w:val="00EC078B"/>
    <w:rsid w:val="00EC147E"/>
    <w:rsid w:val="00EC198A"/>
    <w:rsid w:val="00EC661E"/>
    <w:rsid w:val="00EC7113"/>
    <w:rsid w:val="00ED027D"/>
    <w:rsid w:val="00ED12FA"/>
    <w:rsid w:val="00ED15A5"/>
    <w:rsid w:val="00ED202F"/>
    <w:rsid w:val="00ED22CB"/>
    <w:rsid w:val="00ED3E45"/>
    <w:rsid w:val="00ED3E4C"/>
    <w:rsid w:val="00ED4BB1"/>
    <w:rsid w:val="00ED6248"/>
    <w:rsid w:val="00ED67AF"/>
    <w:rsid w:val="00EE11F0"/>
    <w:rsid w:val="00EE128C"/>
    <w:rsid w:val="00EE1A98"/>
    <w:rsid w:val="00EE4C48"/>
    <w:rsid w:val="00EE4E17"/>
    <w:rsid w:val="00EE5038"/>
    <w:rsid w:val="00EE52FF"/>
    <w:rsid w:val="00EE5D2E"/>
    <w:rsid w:val="00EE7861"/>
    <w:rsid w:val="00EE7E6F"/>
    <w:rsid w:val="00EF018E"/>
    <w:rsid w:val="00EF0CFF"/>
    <w:rsid w:val="00EF1960"/>
    <w:rsid w:val="00EF1C00"/>
    <w:rsid w:val="00EF61A5"/>
    <w:rsid w:val="00EF66D9"/>
    <w:rsid w:val="00EF68E3"/>
    <w:rsid w:val="00EF6BA5"/>
    <w:rsid w:val="00EF72E0"/>
    <w:rsid w:val="00EF780D"/>
    <w:rsid w:val="00EF7A98"/>
    <w:rsid w:val="00F016E4"/>
    <w:rsid w:val="00F0267E"/>
    <w:rsid w:val="00F0404D"/>
    <w:rsid w:val="00F0655D"/>
    <w:rsid w:val="00F071B2"/>
    <w:rsid w:val="00F114B8"/>
    <w:rsid w:val="00F115BB"/>
    <w:rsid w:val="00F11B47"/>
    <w:rsid w:val="00F14E8C"/>
    <w:rsid w:val="00F2412D"/>
    <w:rsid w:val="00F2430F"/>
    <w:rsid w:val="00F25D8D"/>
    <w:rsid w:val="00F3069C"/>
    <w:rsid w:val="00F3603E"/>
    <w:rsid w:val="00F40A9E"/>
    <w:rsid w:val="00F44CCB"/>
    <w:rsid w:val="00F474C9"/>
    <w:rsid w:val="00F50672"/>
    <w:rsid w:val="00F509B3"/>
    <w:rsid w:val="00F5126B"/>
    <w:rsid w:val="00F5161A"/>
    <w:rsid w:val="00F526E3"/>
    <w:rsid w:val="00F5304A"/>
    <w:rsid w:val="00F54EA3"/>
    <w:rsid w:val="00F554F9"/>
    <w:rsid w:val="00F56CF4"/>
    <w:rsid w:val="00F5737D"/>
    <w:rsid w:val="00F61675"/>
    <w:rsid w:val="00F6686B"/>
    <w:rsid w:val="00F67F74"/>
    <w:rsid w:val="00F708D3"/>
    <w:rsid w:val="00F70BE6"/>
    <w:rsid w:val="00F71084"/>
    <w:rsid w:val="00F712B3"/>
    <w:rsid w:val="00F71E9F"/>
    <w:rsid w:val="00F73DE3"/>
    <w:rsid w:val="00F74389"/>
    <w:rsid w:val="00F744BF"/>
    <w:rsid w:val="00F749AA"/>
    <w:rsid w:val="00F74CE5"/>
    <w:rsid w:val="00F7632C"/>
    <w:rsid w:val="00F77219"/>
    <w:rsid w:val="00F77C7D"/>
    <w:rsid w:val="00F80F7D"/>
    <w:rsid w:val="00F81CED"/>
    <w:rsid w:val="00F82129"/>
    <w:rsid w:val="00F82889"/>
    <w:rsid w:val="00F82E82"/>
    <w:rsid w:val="00F84DD2"/>
    <w:rsid w:val="00F85E94"/>
    <w:rsid w:val="00F87883"/>
    <w:rsid w:val="00F91F60"/>
    <w:rsid w:val="00F9344E"/>
    <w:rsid w:val="00F93508"/>
    <w:rsid w:val="00F95439"/>
    <w:rsid w:val="00F97566"/>
    <w:rsid w:val="00FA1D24"/>
    <w:rsid w:val="00FA1EC1"/>
    <w:rsid w:val="00FA2347"/>
    <w:rsid w:val="00FA3054"/>
    <w:rsid w:val="00FA3271"/>
    <w:rsid w:val="00FA3775"/>
    <w:rsid w:val="00FA3F35"/>
    <w:rsid w:val="00FA42C8"/>
    <w:rsid w:val="00FA52E6"/>
    <w:rsid w:val="00FA7416"/>
    <w:rsid w:val="00FA7734"/>
    <w:rsid w:val="00FA799B"/>
    <w:rsid w:val="00FB0872"/>
    <w:rsid w:val="00FB2167"/>
    <w:rsid w:val="00FB4094"/>
    <w:rsid w:val="00FB44AA"/>
    <w:rsid w:val="00FB54CC"/>
    <w:rsid w:val="00FC03D9"/>
    <w:rsid w:val="00FC1758"/>
    <w:rsid w:val="00FC3FB8"/>
    <w:rsid w:val="00FC7124"/>
    <w:rsid w:val="00FD1192"/>
    <w:rsid w:val="00FD1A37"/>
    <w:rsid w:val="00FD1B13"/>
    <w:rsid w:val="00FD3D48"/>
    <w:rsid w:val="00FD4AA1"/>
    <w:rsid w:val="00FD4E5B"/>
    <w:rsid w:val="00FD67DD"/>
    <w:rsid w:val="00FD7657"/>
    <w:rsid w:val="00FE4EE0"/>
    <w:rsid w:val="00FE7843"/>
    <w:rsid w:val="00FF0F9A"/>
    <w:rsid w:val="00FF2047"/>
    <w:rsid w:val="00FF4AAA"/>
    <w:rsid w:val="00FF507A"/>
    <w:rsid w:val="00FF582E"/>
    <w:rsid w:val="00FF68F8"/>
    <w:rsid w:val="0148B237"/>
    <w:rsid w:val="0196EC4F"/>
    <w:rsid w:val="01B88789"/>
    <w:rsid w:val="01F63D00"/>
    <w:rsid w:val="021E4D48"/>
    <w:rsid w:val="026C954E"/>
    <w:rsid w:val="028A1E64"/>
    <w:rsid w:val="02B03304"/>
    <w:rsid w:val="034E7110"/>
    <w:rsid w:val="04475FB9"/>
    <w:rsid w:val="0499D0CD"/>
    <w:rsid w:val="0539CE4A"/>
    <w:rsid w:val="05B55895"/>
    <w:rsid w:val="065E8EDA"/>
    <w:rsid w:val="06984DB9"/>
    <w:rsid w:val="070842F6"/>
    <w:rsid w:val="070B17B5"/>
    <w:rsid w:val="070E93A1"/>
    <w:rsid w:val="07A807B9"/>
    <w:rsid w:val="07D5AA34"/>
    <w:rsid w:val="0805CEEA"/>
    <w:rsid w:val="081D6C9B"/>
    <w:rsid w:val="08256C92"/>
    <w:rsid w:val="084BAFBD"/>
    <w:rsid w:val="08655329"/>
    <w:rsid w:val="092A5A52"/>
    <w:rsid w:val="099FC59E"/>
    <w:rsid w:val="0B024F49"/>
    <w:rsid w:val="0B25FF76"/>
    <w:rsid w:val="0B5A9534"/>
    <w:rsid w:val="0C5D0948"/>
    <w:rsid w:val="0D22063F"/>
    <w:rsid w:val="0D568894"/>
    <w:rsid w:val="0D73ADF6"/>
    <w:rsid w:val="0D75638C"/>
    <w:rsid w:val="0E0BCA1D"/>
    <w:rsid w:val="0E69A4DC"/>
    <w:rsid w:val="0ED179EF"/>
    <w:rsid w:val="0FF6D94F"/>
    <w:rsid w:val="0FFAD74B"/>
    <w:rsid w:val="119432E1"/>
    <w:rsid w:val="11EC802C"/>
    <w:rsid w:val="1228CED3"/>
    <w:rsid w:val="1274FA1D"/>
    <w:rsid w:val="13162083"/>
    <w:rsid w:val="135A9D65"/>
    <w:rsid w:val="13E4FA35"/>
    <w:rsid w:val="13EE0B92"/>
    <w:rsid w:val="14CC9006"/>
    <w:rsid w:val="14EBD695"/>
    <w:rsid w:val="15F2FAAD"/>
    <w:rsid w:val="170C8D31"/>
    <w:rsid w:val="171C7778"/>
    <w:rsid w:val="17324874"/>
    <w:rsid w:val="17576ABE"/>
    <w:rsid w:val="179793E8"/>
    <w:rsid w:val="17D09037"/>
    <w:rsid w:val="193230B6"/>
    <w:rsid w:val="19D3A059"/>
    <w:rsid w:val="1A30E77E"/>
    <w:rsid w:val="1AFD70D6"/>
    <w:rsid w:val="1C115BAC"/>
    <w:rsid w:val="1CB71431"/>
    <w:rsid w:val="1D74BBE0"/>
    <w:rsid w:val="1E249711"/>
    <w:rsid w:val="1E3218F9"/>
    <w:rsid w:val="1F92FCD4"/>
    <w:rsid w:val="2014195E"/>
    <w:rsid w:val="20717EE0"/>
    <w:rsid w:val="20A5F9B5"/>
    <w:rsid w:val="20FB8B82"/>
    <w:rsid w:val="212766AF"/>
    <w:rsid w:val="2147DF0A"/>
    <w:rsid w:val="22123D29"/>
    <w:rsid w:val="221D2C83"/>
    <w:rsid w:val="22626F02"/>
    <w:rsid w:val="22AA4F2F"/>
    <w:rsid w:val="22D11DD8"/>
    <w:rsid w:val="22E804ED"/>
    <w:rsid w:val="238E01B1"/>
    <w:rsid w:val="23E017C6"/>
    <w:rsid w:val="2441040C"/>
    <w:rsid w:val="24FE49BF"/>
    <w:rsid w:val="251A6C1E"/>
    <w:rsid w:val="2536FFFA"/>
    <w:rsid w:val="25D3D7FE"/>
    <w:rsid w:val="25E0D35B"/>
    <w:rsid w:val="25EDE0BE"/>
    <w:rsid w:val="26AE1D56"/>
    <w:rsid w:val="272D2099"/>
    <w:rsid w:val="27488DDA"/>
    <w:rsid w:val="276FA854"/>
    <w:rsid w:val="27AFC08F"/>
    <w:rsid w:val="27EBE89A"/>
    <w:rsid w:val="27F5000C"/>
    <w:rsid w:val="27FB536B"/>
    <w:rsid w:val="281B9802"/>
    <w:rsid w:val="28B72478"/>
    <w:rsid w:val="299B6703"/>
    <w:rsid w:val="29B0ECD1"/>
    <w:rsid w:val="2A3193CF"/>
    <w:rsid w:val="2A3BD959"/>
    <w:rsid w:val="2A7C6698"/>
    <w:rsid w:val="2AA71576"/>
    <w:rsid w:val="2C9C518F"/>
    <w:rsid w:val="2CE35EF8"/>
    <w:rsid w:val="2CF46EA5"/>
    <w:rsid w:val="2D153F7E"/>
    <w:rsid w:val="2D74ADF8"/>
    <w:rsid w:val="2DC21857"/>
    <w:rsid w:val="2DDD23D1"/>
    <w:rsid w:val="2E302821"/>
    <w:rsid w:val="2EB69D69"/>
    <w:rsid w:val="2FB078E0"/>
    <w:rsid w:val="3086E2BD"/>
    <w:rsid w:val="30C40BBD"/>
    <w:rsid w:val="32333736"/>
    <w:rsid w:val="331A3579"/>
    <w:rsid w:val="333F0A21"/>
    <w:rsid w:val="336A1AD1"/>
    <w:rsid w:val="34634992"/>
    <w:rsid w:val="34B42518"/>
    <w:rsid w:val="3529289C"/>
    <w:rsid w:val="35D05412"/>
    <w:rsid w:val="369ADD44"/>
    <w:rsid w:val="37125752"/>
    <w:rsid w:val="371261BD"/>
    <w:rsid w:val="373757EF"/>
    <w:rsid w:val="375FC087"/>
    <w:rsid w:val="37F32158"/>
    <w:rsid w:val="384EEB3A"/>
    <w:rsid w:val="38CF7DD3"/>
    <w:rsid w:val="394150D3"/>
    <w:rsid w:val="3A66D2E7"/>
    <w:rsid w:val="3BBC9164"/>
    <w:rsid w:val="3C57AC64"/>
    <w:rsid w:val="3CB73877"/>
    <w:rsid w:val="3CB840E2"/>
    <w:rsid w:val="3EAA103D"/>
    <w:rsid w:val="3ECBE069"/>
    <w:rsid w:val="3FE5FF71"/>
    <w:rsid w:val="408962D5"/>
    <w:rsid w:val="4116CDD1"/>
    <w:rsid w:val="413B6102"/>
    <w:rsid w:val="41DF3FCC"/>
    <w:rsid w:val="4237B58D"/>
    <w:rsid w:val="4372F5CB"/>
    <w:rsid w:val="43C339A1"/>
    <w:rsid w:val="44126087"/>
    <w:rsid w:val="44A35E33"/>
    <w:rsid w:val="4610A25E"/>
    <w:rsid w:val="46622C94"/>
    <w:rsid w:val="46C95CE4"/>
    <w:rsid w:val="46E49F51"/>
    <w:rsid w:val="471485D1"/>
    <w:rsid w:val="484FED6D"/>
    <w:rsid w:val="48A776E1"/>
    <w:rsid w:val="48B5C17B"/>
    <w:rsid w:val="48EC410B"/>
    <w:rsid w:val="48EC6695"/>
    <w:rsid w:val="4AA7B683"/>
    <w:rsid w:val="4B3BA6D4"/>
    <w:rsid w:val="4B7A1638"/>
    <w:rsid w:val="4C9B8523"/>
    <w:rsid w:val="4CD3F8A3"/>
    <w:rsid w:val="4CF0CAB9"/>
    <w:rsid w:val="4D1D4C8A"/>
    <w:rsid w:val="4D9FB723"/>
    <w:rsid w:val="4E6BD271"/>
    <w:rsid w:val="4F03CA2B"/>
    <w:rsid w:val="4F30B02E"/>
    <w:rsid w:val="4FF3E0F2"/>
    <w:rsid w:val="50329E49"/>
    <w:rsid w:val="5079BDAA"/>
    <w:rsid w:val="507CC04D"/>
    <w:rsid w:val="50AC4C74"/>
    <w:rsid w:val="515C908D"/>
    <w:rsid w:val="51AC473F"/>
    <w:rsid w:val="51B2621A"/>
    <w:rsid w:val="525571C8"/>
    <w:rsid w:val="5282D6AA"/>
    <w:rsid w:val="52D99297"/>
    <w:rsid w:val="52EB5CA8"/>
    <w:rsid w:val="52F4B67C"/>
    <w:rsid w:val="533E3DA8"/>
    <w:rsid w:val="538DF7FA"/>
    <w:rsid w:val="547CE204"/>
    <w:rsid w:val="54849DF7"/>
    <w:rsid w:val="5516042B"/>
    <w:rsid w:val="55425B7F"/>
    <w:rsid w:val="564674C0"/>
    <w:rsid w:val="569AE432"/>
    <w:rsid w:val="57412C72"/>
    <w:rsid w:val="59120603"/>
    <w:rsid w:val="59E4DDDB"/>
    <w:rsid w:val="5A0EB872"/>
    <w:rsid w:val="5A26A09B"/>
    <w:rsid w:val="5A3DC5FE"/>
    <w:rsid w:val="5AA4F3C9"/>
    <w:rsid w:val="5AAC53D9"/>
    <w:rsid w:val="5B3D709E"/>
    <w:rsid w:val="5BE0410F"/>
    <w:rsid w:val="5BFE41B4"/>
    <w:rsid w:val="5C2EFCB5"/>
    <w:rsid w:val="5C724307"/>
    <w:rsid w:val="5D02758E"/>
    <w:rsid w:val="5D732449"/>
    <w:rsid w:val="5FB7B814"/>
    <w:rsid w:val="5FC5DFBE"/>
    <w:rsid w:val="600013C3"/>
    <w:rsid w:val="6008A2F4"/>
    <w:rsid w:val="600B6284"/>
    <w:rsid w:val="60286507"/>
    <w:rsid w:val="6029B44F"/>
    <w:rsid w:val="61487B00"/>
    <w:rsid w:val="6198727E"/>
    <w:rsid w:val="622F936B"/>
    <w:rsid w:val="625BEE0D"/>
    <w:rsid w:val="62ADF4F7"/>
    <w:rsid w:val="6307A73A"/>
    <w:rsid w:val="63A7E7A1"/>
    <w:rsid w:val="642EE058"/>
    <w:rsid w:val="655872FD"/>
    <w:rsid w:val="65935D45"/>
    <w:rsid w:val="66D60360"/>
    <w:rsid w:val="6797F6E1"/>
    <w:rsid w:val="67C5B415"/>
    <w:rsid w:val="68717DEE"/>
    <w:rsid w:val="693BB04D"/>
    <w:rsid w:val="6A8706E2"/>
    <w:rsid w:val="6B2D1530"/>
    <w:rsid w:val="6BACF8E1"/>
    <w:rsid w:val="6C11D5C8"/>
    <w:rsid w:val="6C5846B5"/>
    <w:rsid w:val="6CED1C29"/>
    <w:rsid w:val="6CFC9B8C"/>
    <w:rsid w:val="6E3DE6DF"/>
    <w:rsid w:val="6ED6E2F4"/>
    <w:rsid w:val="7078A021"/>
    <w:rsid w:val="707A82CC"/>
    <w:rsid w:val="707D8D61"/>
    <w:rsid w:val="70C11E7F"/>
    <w:rsid w:val="70C8BAF2"/>
    <w:rsid w:val="719BEA5A"/>
    <w:rsid w:val="720D03C4"/>
    <w:rsid w:val="72142F5D"/>
    <w:rsid w:val="7255E032"/>
    <w:rsid w:val="73080FD2"/>
    <w:rsid w:val="73089BC3"/>
    <w:rsid w:val="73A51A40"/>
    <w:rsid w:val="73ADD38C"/>
    <w:rsid w:val="73F93046"/>
    <w:rsid w:val="74498088"/>
    <w:rsid w:val="74A33D8B"/>
    <w:rsid w:val="75410C76"/>
    <w:rsid w:val="756460B8"/>
    <w:rsid w:val="7591439C"/>
    <w:rsid w:val="77AA6633"/>
    <w:rsid w:val="78951A61"/>
    <w:rsid w:val="79E515D7"/>
    <w:rsid w:val="7A91AB35"/>
    <w:rsid w:val="7A94D872"/>
    <w:rsid w:val="7AA0F6BB"/>
    <w:rsid w:val="7AD69213"/>
    <w:rsid w:val="7B6C37AA"/>
    <w:rsid w:val="7B9F42B6"/>
    <w:rsid w:val="7CB107C8"/>
    <w:rsid w:val="7D4916D7"/>
    <w:rsid w:val="7DC21BD0"/>
    <w:rsid w:val="7E0B0C8F"/>
    <w:rsid w:val="7E5F8DC3"/>
    <w:rsid w:val="7E7A3CC6"/>
    <w:rsid w:val="7E8BC3B7"/>
    <w:rsid w:val="7F0AF88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C93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unhideWhenUsed/>
    <w:rsid w:val="00D2231A"/>
    <w:rPr>
      <w:color w:val="605E5C"/>
      <w:shd w:val="clear" w:color="auto" w:fill="E1DFDD"/>
    </w:rPr>
  </w:style>
  <w:style w:type="paragraph" w:styleId="NormalWeb">
    <w:name w:val="Normal (Web)"/>
    <w:basedOn w:val="Normal"/>
    <w:uiPriority w:val="99"/>
    <w:unhideWhenUsed/>
    <w:rsid w:val="001E3DE6"/>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DefaultParagraphFont"/>
    <w:rsid w:val="001E3DE6"/>
    <w:rPr>
      <w:rFonts w:ascii="Segoe UI" w:hAnsi="Segoe UI" w:cs="Segoe UI" w:hint="default"/>
      <w:sz w:val="18"/>
      <w:szCs w:val="18"/>
    </w:rPr>
  </w:style>
  <w:style w:type="paragraph" w:styleId="ListParagraph">
    <w:name w:val="List Paragraph"/>
    <w:basedOn w:val="Normal"/>
    <w:uiPriority w:val="34"/>
    <w:qFormat/>
    <w:rsid w:val="004465BF"/>
    <w:pPr>
      <w:ind w:left="720"/>
      <w:contextualSpacing/>
    </w:pPr>
  </w:style>
  <w:style w:type="character" w:customStyle="1" w:styleId="CommentTextChar">
    <w:name w:val="Comment Text Char"/>
    <w:basedOn w:val="DefaultParagraphFont"/>
    <w:link w:val="CommentText"/>
    <w:uiPriority w:val="99"/>
    <w:semiHidden/>
    <w:rsid w:val="00E328EB"/>
    <w:rPr>
      <w:rFonts w:ascii="Verdana" w:eastAsia="Arial" w:hAnsi="Verdana" w:cs="Arial"/>
      <w:lang w:val="en-GB" w:eastAsia="en-US"/>
    </w:rPr>
  </w:style>
  <w:style w:type="character" w:styleId="Strong">
    <w:name w:val="Strong"/>
    <w:basedOn w:val="DefaultParagraphFont"/>
    <w:uiPriority w:val="22"/>
    <w:qFormat/>
    <w:rsid w:val="002A0427"/>
    <w:rPr>
      <w:b/>
      <w:bCs/>
    </w:rPr>
  </w:style>
  <w:style w:type="character" w:customStyle="1" w:styleId="normaltextrun">
    <w:name w:val="normaltextrun"/>
    <w:basedOn w:val="DefaultParagraphFont"/>
    <w:rsid w:val="00E36CE4"/>
  </w:style>
  <w:style w:type="character" w:customStyle="1" w:styleId="eop">
    <w:name w:val="eop"/>
    <w:basedOn w:val="DefaultParagraphFont"/>
    <w:rsid w:val="00E36CE4"/>
  </w:style>
  <w:style w:type="paragraph" w:customStyle="1" w:styleId="paragraph">
    <w:name w:val="paragraph"/>
    <w:basedOn w:val="Normal"/>
    <w:rsid w:val="00E36CE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Revision">
    <w:name w:val="Revision"/>
    <w:hidden/>
    <w:semiHidden/>
    <w:rsid w:val="00681603"/>
    <w:rPr>
      <w:rFonts w:ascii="Verdana" w:eastAsia="Arial" w:hAnsi="Verdana" w:cs="Arial"/>
      <w:lang w:val="en-GB" w:eastAsia="en-US"/>
    </w:rPr>
  </w:style>
  <w:style w:type="character" w:customStyle="1" w:styleId="10">
    <w:name w:val="@他1"/>
    <w:basedOn w:val="DefaultParagraphFont"/>
    <w:uiPriority w:val="99"/>
    <w:unhideWhenUsed/>
    <w:rsid w:val="0064644A"/>
    <w:rPr>
      <w:color w:val="2B579A"/>
      <w:shd w:val="clear" w:color="auto" w:fill="E1DFDD"/>
    </w:rPr>
  </w:style>
  <w:style w:type="character" w:customStyle="1" w:styleId="ui-provider">
    <w:name w:val="ui-provider"/>
    <w:basedOn w:val="DefaultParagraphFont"/>
    <w:rsid w:val="007834CE"/>
  </w:style>
  <w:style w:type="character" w:customStyle="1" w:styleId="xcontentpasted1">
    <w:name w:val="x_contentpasted1"/>
    <w:basedOn w:val="DefaultParagraphFont"/>
    <w:rsid w:val="00C4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672">
      <w:bodyDiv w:val="1"/>
      <w:marLeft w:val="0"/>
      <w:marRight w:val="0"/>
      <w:marTop w:val="0"/>
      <w:marBottom w:val="0"/>
      <w:divBdr>
        <w:top w:val="none" w:sz="0" w:space="0" w:color="auto"/>
        <w:left w:val="none" w:sz="0" w:space="0" w:color="auto"/>
        <w:bottom w:val="none" w:sz="0" w:space="0" w:color="auto"/>
        <w:right w:val="none" w:sz="0" w:space="0" w:color="auto"/>
      </w:divBdr>
    </w:div>
    <w:div w:id="139733210">
      <w:bodyDiv w:val="1"/>
      <w:marLeft w:val="0"/>
      <w:marRight w:val="0"/>
      <w:marTop w:val="0"/>
      <w:marBottom w:val="0"/>
      <w:divBdr>
        <w:top w:val="none" w:sz="0" w:space="0" w:color="auto"/>
        <w:left w:val="none" w:sz="0" w:space="0" w:color="auto"/>
        <w:bottom w:val="none" w:sz="0" w:space="0" w:color="auto"/>
        <w:right w:val="none" w:sz="0" w:space="0" w:color="auto"/>
      </w:divBdr>
    </w:div>
    <w:div w:id="20121593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84467717">
      <w:bodyDiv w:val="1"/>
      <w:marLeft w:val="0"/>
      <w:marRight w:val="0"/>
      <w:marTop w:val="0"/>
      <w:marBottom w:val="0"/>
      <w:divBdr>
        <w:top w:val="none" w:sz="0" w:space="0" w:color="auto"/>
        <w:left w:val="none" w:sz="0" w:space="0" w:color="auto"/>
        <w:bottom w:val="none" w:sz="0" w:space="0" w:color="auto"/>
        <w:right w:val="none" w:sz="0" w:space="0" w:color="auto"/>
      </w:divBdr>
      <w:divsChild>
        <w:div w:id="765275337">
          <w:marLeft w:val="30"/>
          <w:marRight w:val="30"/>
          <w:marTop w:val="0"/>
          <w:marBottom w:val="0"/>
          <w:divBdr>
            <w:top w:val="none" w:sz="0" w:space="0" w:color="auto"/>
            <w:left w:val="none" w:sz="0" w:space="0" w:color="auto"/>
            <w:bottom w:val="none" w:sz="0" w:space="0" w:color="auto"/>
            <w:right w:val="none" w:sz="0" w:space="0" w:color="auto"/>
          </w:divBdr>
          <w:divsChild>
            <w:div w:id="286202856">
              <w:marLeft w:val="0"/>
              <w:marRight w:val="90"/>
              <w:marTop w:val="90"/>
              <w:marBottom w:val="30"/>
              <w:divBdr>
                <w:top w:val="none" w:sz="0" w:space="0" w:color="auto"/>
                <w:left w:val="none" w:sz="0" w:space="0" w:color="auto"/>
                <w:bottom w:val="none" w:sz="0" w:space="0" w:color="auto"/>
                <w:right w:val="none" w:sz="0" w:space="0" w:color="auto"/>
              </w:divBdr>
              <w:divsChild>
                <w:div w:id="748692214">
                  <w:marLeft w:val="0"/>
                  <w:marRight w:val="0"/>
                  <w:marTop w:val="0"/>
                  <w:marBottom w:val="0"/>
                  <w:divBdr>
                    <w:top w:val="none" w:sz="0" w:space="0" w:color="auto"/>
                    <w:left w:val="none" w:sz="0" w:space="0" w:color="auto"/>
                    <w:bottom w:val="none" w:sz="0" w:space="0" w:color="auto"/>
                    <w:right w:val="none" w:sz="0" w:space="0" w:color="auto"/>
                  </w:divBdr>
                  <w:divsChild>
                    <w:div w:id="1893954155">
                      <w:marLeft w:val="45"/>
                      <w:marRight w:val="0"/>
                      <w:marTop w:val="0"/>
                      <w:marBottom w:val="15"/>
                      <w:divBdr>
                        <w:top w:val="none" w:sz="0" w:space="0" w:color="auto"/>
                        <w:left w:val="none" w:sz="0" w:space="0" w:color="auto"/>
                        <w:bottom w:val="none" w:sz="0" w:space="0" w:color="auto"/>
                        <w:right w:val="none" w:sz="0" w:space="0" w:color="auto"/>
                      </w:divBdr>
                    </w:div>
                  </w:divsChild>
                </w:div>
                <w:div w:id="912813138">
                  <w:marLeft w:val="0"/>
                  <w:marRight w:val="30"/>
                  <w:marTop w:val="0"/>
                  <w:marBottom w:val="0"/>
                  <w:divBdr>
                    <w:top w:val="none" w:sz="0" w:space="0" w:color="auto"/>
                    <w:left w:val="none" w:sz="0" w:space="0" w:color="auto"/>
                    <w:bottom w:val="none" w:sz="0" w:space="0" w:color="auto"/>
                    <w:right w:val="none" w:sz="0" w:space="0" w:color="auto"/>
                  </w:divBdr>
                  <w:divsChild>
                    <w:div w:id="407583496">
                      <w:marLeft w:val="0"/>
                      <w:marRight w:val="0"/>
                      <w:marTop w:val="0"/>
                      <w:marBottom w:val="0"/>
                      <w:divBdr>
                        <w:top w:val="none" w:sz="0" w:space="0" w:color="auto"/>
                        <w:left w:val="none" w:sz="0" w:space="0" w:color="auto"/>
                        <w:bottom w:val="none" w:sz="0" w:space="0" w:color="auto"/>
                        <w:right w:val="none" w:sz="0" w:space="0" w:color="auto"/>
                      </w:divBdr>
                      <w:divsChild>
                        <w:div w:id="732239367">
                          <w:marLeft w:val="0"/>
                          <w:marRight w:val="0"/>
                          <w:marTop w:val="0"/>
                          <w:marBottom w:val="0"/>
                          <w:divBdr>
                            <w:top w:val="none" w:sz="0" w:space="0" w:color="auto"/>
                            <w:left w:val="none" w:sz="0" w:space="0" w:color="auto"/>
                            <w:bottom w:val="none" w:sz="0" w:space="0" w:color="auto"/>
                            <w:right w:val="none" w:sz="0" w:space="0" w:color="auto"/>
                          </w:divBdr>
                          <w:divsChild>
                            <w:div w:id="13761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73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02798213">
          <w:marLeft w:val="30"/>
          <w:marRight w:val="30"/>
          <w:marTop w:val="0"/>
          <w:marBottom w:val="0"/>
          <w:divBdr>
            <w:top w:val="none" w:sz="0" w:space="0" w:color="auto"/>
            <w:left w:val="none" w:sz="0" w:space="0" w:color="auto"/>
            <w:bottom w:val="none" w:sz="0" w:space="0" w:color="auto"/>
            <w:right w:val="none" w:sz="0" w:space="0" w:color="auto"/>
          </w:divBdr>
          <w:divsChild>
            <w:div w:id="704402392">
              <w:marLeft w:val="135"/>
              <w:marRight w:val="45"/>
              <w:marTop w:val="60"/>
              <w:marBottom w:val="60"/>
              <w:divBdr>
                <w:top w:val="none" w:sz="0" w:space="0" w:color="auto"/>
                <w:left w:val="none" w:sz="0" w:space="0" w:color="auto"/>
                <w:bottom w:val="none" w:sz="0" w:space="0" w:color="auto"/>
                <w:right w:val="none" w:sz="0" w:space="0" w:color="auto"/>
              </w:divBdr>
              <w:divsChild>
                <w:div w:id="965280569">
                  <w:marLeft w:val="0"/>
                  <w:marRight w:val="0"/>
                  <w:marTop w:val="0"/>
                  <w:marBottom w:val="0"/>
                  <w:divBdr>
                    <w:top w:val="none" w:sz="0" w:space="0" w:color="auto"/>
                    <w:left w:val="none" w:sz="0" w:space="0" w:color="auto"/>
                    <w:bottom w:val="none" w:sz="0" w:space="0" w:color="auto"/>
                    <w:right w:val="none" w:sz="0" w:space="0" w:color="auto"/>
                  </w:divBdr>
                  <w:divsChild>
                    <w:div w:id="8009260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3588535">
              <w:marLeft w:val="0"/>
              <w:marRight w:val="90"/>
              <w:marTop w:val="90"/>
              <w:marBottom w:val="30"/>
              <w:divBdr>
                <w:top w:val="none" w:sz="0" w:space="0" w:color="auto"/>
                <w:left w:val="none" w:sz="0" w:space="0" w:color="auto"/>
                <w:bottom w:val="none" w:sz="0" w:space="0" w:color="auto"/>
                <w:right w:val="none" w:sz="0" w:space="0" w:color="auto"/>
              </w:divBdr>
              <w:divsChild>
                <w:div w:id="635919278">
                  <w:marLeft w:val="45"/>
                  <w:marRight w:val="0"/>
                  <w:marTop w:val="0"/>
                  <w:marBottom w:val="15"/>
                  <w:divBdr>
                    <w:top w:val="none" w:sz="0" w:space="0" w:color="auto"/>
                    <w:left w:val="none" w:sz="0" w:space="0" w:color="auto"/>
                    <w:bottom w:val="none" w:sz="0" w:space="0" w:color="auto"/>
                    <w:right w:val="none" w:sz="0" w:space="0" w:color="auto"/>
                  </w:divBdr>
                </w:div>
                <w:div w:id="1454858853">
                  <w:marLeft w:val="0"/>
                  <w:marRight w:val="30"/>
                  <w:marTop w:val="0"/>
                  <w:marBottom w:val="0"/>
                  <w:divBdr>
                    <w:top w:val="none" w:sz="0" w:space="0" w:color="auto"/>
                    <w:left w:val="none" w:sz="0" w:space="0" w:color="auto"/>
                    <w:bottom w:val="none" w:sz="0" w:space="0" w:color="auto"/>
                    <w:right w:val="none" w:sz="0" w:space="0" w:color="auto"/>
                  </w:divBdr>
                  <w:divsChild>
                    <w:div w:id="223373145">
                      <w:marLeft w:val="0"/>
                      <w:marRight w:val="0"/>
                      <w:marTop w:val="0"/>
                      <w:marBottom w:val="0"/>
                      <w:divBdr>
                        <w:top w:val="none" w:sz="0" w:space="0" w:color="auto"/>
                        <w:left w:val="none" w:sz="0" w:space="0" w:color="auto"/>
                        <w:bottom w:val="none" w:sz="0" w:space="0" w:color="auto"/>
                        <w:right w:val="none" w:sz="0" w:space="0" w:color="auto"/>
                      </w:divBdr>
                      <w:divsChild>
                        <w:div w:id="126512062">
                          <w:marLeft w:val="0"/>
                          <w:marRight w:val="0"/>
                          <w:marTop w:val="0"/>
                          <w:marBottom w:val="0"/>
                          <w:divBdr>
                            <w:top w:val="none" w:sz="0" w:space="0" w:color="auto"/>
                            <w:left w:val="none" w:sz="0" w:space="0" w:color="auto"/>
                            <w:bottom w:val="none" w:sz="0" w:space="0" w:color="auto"/>
                            <w:right w:val="none" w:sz="0" w:space="0" w:color="auto"/>
                          </w:divBdr>
                          <w:divsChild>
                            <w:div w:id="13204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55906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63990042">
      <w:bodyDiv w:val="1"/>
      <w:marLeft w:val="0"/>
      <w:marRight w:val="0"/>
      <w:marTop w:val="0"/>
      <w:marBottom w:val="0"/>
      <w:divBdr>
        <w:top w:val="none" w:sz="0" w:space="0" w:color="auto"/>
        <w:left w:val="none" w:sz="0" w:space="0" w:color="auto"/>
        <w:bottom w:val="none" w:sz="0" w:space="0" w:color="auto"/>
        <w:right w:val="none" w:sz="0" w:space="0" w:color="auto"/>
      </w:divBdr>
      <w:divsChild>
        <w:div w:id="31463294">
          <w:marLeft w:val="45"/>
          <w:marRight w:val="0"/>
          <w:marTop w:val="0"/>
          <w:marBottom w:val="0"/>
          <w:divBdr>
            <w:top w:val="none" w:sz="0" w:space="0" w:color="auto"/>
            <w:left w:val="none" w:sz="0" w:space="0" w:color="auto"/>
            <w:bottom w:val="none" w:sz="0" w:space="0" w:color="auto"/>
            <w:right w:val="none" w:sz="0" w:space="0" w:color="auto"/>
          </w:divBdr>
        </w:div>
        <w:div w:id="1215510779">
          <w:marLeft w:val="0"/>
          <w:marRight w:val="30"/>
          <w:marTop w:val="0"/>
          <w:marBottom w:val="0"/>
          <w:divBdr>
            <w:top w:val="none" w:sz="0" w:space="0" w:color="auto"/>
            <w:left w:val="none" w:sz="0" w:space="0" w:color="auto"/>
            <w:bottom w:val="none" w:sz="0" w:space="0" w:color="auto"/>
            <w:right w:val="none" w:sz="0" w:space="0" w:color="auto"/>
          </w:divBdr>
          <w:divsChild>
            <w:div w:id="1465003954">
              <w:marLeft w:val="0"/>
              <w:marRight w:val="0"/>
              <w:marTop w:val="0"/>
              <w:marBottom w:val="0"/>
              <w:divBdr>
                <w:top w:val="none" w:sz="0" w:space="0" w:color="auto"/>
                <w:left w:val="none" w:sz="0" w:space="0" w:color="auto"/>
                <w:bottom w:val="none" w:sz="0" w:space="0" w:color="auto"/>
                <w:right w:val="none" w:sz="0" w:space="0" w:color="auto"/>
              </w:divBdr>
              <w:divsChild>
                <w:div w:id="689719497">
                  <w:marLeft w:val="0"/>
                  <w:marRight w:val="0"/>
                  <w:marTop w:val="0"/>
                  <w:marBottom w:val="0"/>
                  <w:divBdr>
                    <w:top w:val="none" w:sz="0" w:space="0" w:color="auto"/>
                    <w:left w:val="none" w:sz="0" w:space="0" w:color="auto"/>
                    <w:bottom w:val="none" w:sz="0" w:space="0" w:color="auto"/>
                    <w:right w:val="none" w:sz="0" w:space="0" w:color="auto"/>
                  </w:divBdr>
                  <w:divsChild>
                    <w:div w:id="17620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3077">
          <w:marLeft w:val="45"/>
          <w:marRight w:val="0"/>
          <w:marTop w:val="0"/>
          <w:marBottom w:val="15"/>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37861111">
      <w:bodyDiv w:val="1"/>
      <w:marLeft w:val="0"/>
      <w:marRight w:val="0"/>
      <w:marTop w:val="0"/>
      <w:marBottom w:val="0"/>
      <w:divBdr>
        <w:top w:val="none" w:sz="0" w:space="0" w:color="auto"/>
        <w:left w:val="none" w:sz="0" w:space="0" w:color="auto"/>
        <w:bottom w:val="none" w:sz="0" w:space="0" w:color="auto"/>
        <w:right w:val="none" w:sz="0" w:space="0" w:color="auto"/>
      </w:divBdr>
    </w:div>
    <w:div w:id="1245455586">
      <w:bodyDiv w:val="1"/>
      <w:marLeft w:val="0"/>
      <w:marRight w:val="0"/>
      <w:marTop w:val="0"/>
      <w:marBottom w:val="0"/>
      <w:divBdr>
        <w:top w:val="none" w:sz="0" w:space="0" w:color="auto"/>
        <w:left w:val="none" w:sz="0" w:space="0" w:color="auto"/>
        <w:bottom w:val="none" w:sz="0" w:space="0" w:color="auto"/>
        <w:right w:val="none" w:sz="0" w:space="0" w:color="auto"/>
      </w:divBdr>
    </w:div>
    <w:div w:id="1323856170">
      <w:bodyDiv w:val="1"/>
      <w:marLeft w:val="0"/>
      <w:marRight w:val="0"/>
      <w:marTop w:val="0"/>
      <w:marBottom w:val="0"/>
      <w:divBdr>
        <w:top w:val="none" w:sz="0" w:space="0" w:color="auto"/>
        <w:left w:val="none" w:sz="0" w:space="0" w:color="auto"/>
        <w:bottom w:val="none" w:sz="0" w:space="0" w:color="auto"/>
        <w:right w:val="none" w:sz="0" w:space="0" w:color="auto"/>
      </w:divBdr>
    </w:div>
    <w:div w:id="15650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droref.com/wmo/hcp/index.php" TargetMode="External"/><Relationship Id="rId18" Type="http://schemas.openxmlformats.org/officeDocument/2006/relationships/hyperlink" Target="https://library.wmo.int/doc_num.php?explnum_id=11114" TargetMode="External"/><Relationship Id="rId26" Type="http://schemas.openxmlformats.org/officeDocument/2006/relationships/hyperlink" Target="https://library.wmo.int/doc_num.php?explnum_id=11114" TargetMode="External"/><Relationship Id="rId21" Type="http://schemas.openxmlformats.org/officeDocument/2006/relationships/hyperlink" Target="https://library.wmo.int/doc_num.php?explnum_id=11502/"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eetings.wmo.int/EC-76/_layouts/15/WopiFrame.aspx?sourcedoc=%7B64D2AB6A-A415-416A-A847-185C527D9346%7D&amp;file=EC-76-d02-CONSIDERATION-REPORTS-approved_zh.docx&amp;action=default" TargetMode="External"/><Relationship Id="rId17" Type="http://schemas.openxmlformats.org/officeDocument/2006/relationships/hyperlink" Target="https://library.wmo.int/doc_num.php?explnum_id=11114" TargetMode="External"/><Relationship Id="rId25" Type="http://schemas.openxmlformats.org/officeDocument/2006/relationships/hyperlink" Target="https://library.wmo.int/doc_num.php?explnum_id=11186"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1186" TargetMode="External"/><Relationship Id="rId20" Type="http://schemas.openxmlformats.org/officeDocument/2006/relationships/hyperlink" Target="https://meetings.wmo.int/EC-76/_layouts/15/WopiFrame.aspx?sourcedoc=%7B64D2AB6A-A415-416A-A847-185C527D9346%7D&amp;file=EC-76-d02-CONSIDERATION-REPORTS-approved_zh.docx&amp;action=default" TargetMode="External"/><Relationship Id="rId29" Type="http://schemas.openxmlformats.org/officeDocument/2006/relationships/hyperlink" Target="https://library.wmo.int/doc_num.php?explnum_id=98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ydroref.com/wmo/hcp/index.ph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hyperlink" Target="https://library.wmo.int/doc_num.php?explnum_id=11114" TargetMode="External"/><Relationship Id="rId28" Type="http://schemas.openxmlformats.org/officeDocument/2006/relationships/hyperlink" Target="https://library.wmo.int/doc_num.php?explnum_id=11114"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11114" TargetMode="External"/><Relationship Id="rId31" Type="http://schemas.openxmlformats.org/officeDocument/2006/relationships/hyperlink" Target="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353" TargetMode="External"/><Relationship Id="rId22" Type="http://schemas.openxmlformats.org/officeDocument/2006/relationships/hyperlink" Target="https://library.wmo.int/doc_num.php?explnum_id=11566" TargetMode="External"/><Relationship Id="rId27" Type="http://schemas.openxmlformats.org/officeDocument/2006/relationships/hyperlink" Target="https://library.wmo.int/doc_num.php?explnum_id=11114" TargetMode="External"/><Relationship Id="rId30" Type="http://schemas.openxmlformats.org/officeDocument/2006/relationships/hyperlink" Target="https://library.wmo.int/doc_num.php?explnum_id=11114"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AA2A10-C4DA-064B-A843-F2A84E90C99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A444DE60-8BE6-4E98-9FB1-F3D77B310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1329</Words>
  <Characters>7580</Characters>
  <Application>Microsoft Office Word</Application>
  <DocSecurity>0</DocSecurity>
  <Lines>63</Lines>
  <Paragraphs>17</Paragraphs>
  <ScaleCrop>false</ScaleCrop>
  <Company>WMO</Company>
  <LinksUpToDate>false</LinksUpToDate>
  <CharactersWithSpaces>8892</CharactersWithSpaces>
  <SharedDoc>false</SharedDoc>
  <HLinks>
    <vt:vector size="294" baseType="variant">
      <vt:variant>
        <vt:i4>1310797</vt:i4>
      </vt:variant>
      <vt:variant>
        <vt:i4>93</vt:i4>
      </vt:variant>
      <vt:variant>
        <vt:i4>0</vt:i4>
      </vt:variant>
      <vt:variant>
        <vt:i4>5</vt:i4>
      </vt:variant>
      <vt:variant>
        <vt:lpwstr>https://library.wmo.int/index.php?lvl=notice_display&amp;id=22168%22%20\l%20%22.ZC7SBXZBw2y</vt:lpwstr>
      </vt:variant>
      <vt:variant>
        <vt:lpwstr/>
      </vt:variant>
      <vt:variant>
        <vt:i4>1900657</vt:i4>
      </vt:variant>
      <vt:variant>
        <vt:i4>90</vt:i4>
      </vt:variant>
      <vt:variant>
        <vt:i4>0</vt:i4>
      </vt:variant>
      <vt:variant>
        <vt:i4>5</vt:i4>
      </vt:variant>
      <vt:variant>
        <vt:lpwstr>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vt:lpwstr>
      </vt:variant>
      <vt:variant>
        <vt:lpwstr/>
      </vt:variant>
      <vt:variant>
        <vt:i4>3539007</vt:i4>
      </vt:variant>
      <vt:variant>
        <vt:i4>87</vt:i4>
      </vt:variant>
      <vt:variant>
        <vt:i4>0</vt:i4>
      </vt:variant>
      <vt:variant>
        <vt:i4>5</vt:i4>
      </vt:variant>
      <vt:variant>
        <vt:lpwstr>https://library.wmo.int/doc_num.php?explnum_id=11113</vt:lpwstr>
      </vt:variant>
      <vt:variant>
        <vt:lpwstr>page=36</vt:lpwstr>
      </vt:variant>
      <vt:variant>
        <vt:i4>65546</vt:i4>
      </vt:variant>
      <vt:variant>
        <vt:i4>84</vt:i4>
      </vt:variant>
      <vt:variant>
        <vt:i4>0</vt:i4>
      </vt:variant>
      <vt:variant>
        <vt:i4>5</vt:i4>
      </vt:variant>
      <vt:variant>
        <vt:lpwstr>https://library.wmo.int/doc_num.php?explnum_id=11113</vt:lpwstr>
      </vt:variant>
      <vt:variant>
        <vt:lpwstr>page=155</vt:lpwstr>
      </vt:variant>
      <vt:variant>
        <vt:i4>1507349</vt:i4>
      </vt:variant>
      <vt:variant>
        <vt:i4>81</vt:i4>
      </vt:variant>
      <vt:variant>
        <vt:i4>0</vt:i4>
      </vt:variant>
      <vt:variant>
        <vt:i4>5</vt:i4>
      </vt:variant>
      <vt:variant>
        <vt:lpwstr/>
      </vt:variant>
      <vt:variant>
        <vt:lpwstr>_Annex_to_draft_3</vt:lpwstr>
      </vt:variant>
      <vt:variant>
        <vt:i4>2883691</vt:i4>
      </vt:variant>
      <vt:variant>
        <vt:i4>78</vt:i4>
      </vt:variant>
      <vt:variant>
        <vt:i4>0</vt:i4>
      </vt:variant>
      <vt:variant>
        <vt:i4>5</vt:i4>
      </vt:variant>
      <vt:variant>
        <vt:lpwstr>https://www.hydroref.com/wmo/hcp/index.php</vt:lpwstr>
      </vt:variant>
      <vt:variant>
        <vt:lpwstr/>
      </vt:variant>
      <vt:variant>
        <vt:i4>3539007</vt:i4>
      </vt:variant>
      <vt:variant>
        <vt:i4>75</vt:i4>
      </vt:variant>
      <vt:variant>
        <vt:i4>0</vt:i4>
      </vt:variant>
      <vt:variant>
        <vt:i4>5</vt:i4>
      </vt:variant>
      <vt:variant>
        <vt:lpwstr>https://library.wmo.int/doc_num.php?explnum_id=11113/</vt:lpwstr>
      </vt:variant>
      <vt:variant>
        <vt:lpwstr>page=36</vt:lpwstr>
      </vt:variant>
      <vt:variant>
        <vt:i4>1441863</vt:i4>
      </vt:variant>
      <vt:variant>
        <vt:i4>72</vt:i4>
      </vt:variant>
      <vt:variant>
        <vt:i4>0</vt:i4>
      </vt:variant>
      <vt:variant>
        <vt:i4>5</vt:i4>
      </vt:variant>
      <vt:variant>
        <vt:lpwstr>https://www.water-climate-coalition.org/wcc/wp-content/uploads/2022/06/Endorsed_Action_plan.pdf</vt:lpwstr>
      </vt:variant>
      <vt:variant>
        <vt:lpwstr/>
      </vt:variant>
      <vt:variant>
        <vt:i4>7798831</vt:i4>
      </vt:variant>
      <vt:variant>
        <vt:i4>69</vt:i4>
      </vt:variant>
      <vt:variant>
        <vt:i4>0</vt:i4>
      </vt:variant>
      <vt:variant>
        <vt:i4>5</vt:i4>
      </vt:variant>
      <vt:variant>
        <vt:lpwstr>https://www.water-climate-coalition.org/wcc/wp-content/uploads/2022/03/Call_for_action.pdf</vt:lpwstr>
      </vt:variant>
      <vt:variant>
        <vt:lpwstr/>
      </vt:variant>
      <vt:variant>
        <vt:i4>917568</vt:i4>
      </vt:variant>
      <vt:variant>
        <vt:i4>66</vt:i4>
      </vt:variant>
      <vt:variant>
        <vt:i4>0</vt:i4>
      </vt:variant>
      <vt:variant>
        <vt:i4>5</vt:i4>
      </vt:variant>
      <vt:variant>
        <vt:lpwstr>https://www.water-climate-coalition.org/leaders/</vt:lpwstr>
      </vt:variant>
      <vt:variant>
        <vt:lpwstr/>
      </vt:variant>
      <vt:variant>
        <vt:i4>5374043</vt:i4>
      </vt:variant>
      <vt:variant>
        <vt:i4>63</vt:i4>
      </vt:variant>
      <vt:variant>
        <vt:i4>0</vt:i4>
      </vt:variant>
      <vt:variant>
        <vt:i4>5</vt:i4>
      </vt:variant>
      <vt:variant>
        <vt:lpwstr>https://www.water-climate-coalition.org/</vt:lpwstr>
      </vt:variant>
      <vt:variant>
        <vt:lpwstr/>
      </vt:variant>
      <vt:variant>
        <vt:i4>6094923</vt:i4>
      </vt:variant>
      <vt:variant>
        <vt:i4>60</vt:i4>
      </vt:variant>
      <vt:variant>
        <vt:i4>0</vt:i4>
      </vt:variant>
      <vt:variant>
        <vt:i4>5</vt:i4>
      </vt:variant>
      <vt:variant>
        <vt:lpwstr>https://www.water-climate-coalition.org/activity/activity-2/</vt:lpwstr>
      </vt:variant>
      <vt:variant>
        <vt:lpwstr/>
      </vt:variant>
      <vt:variant>
        <vt:i4>327687</vt:i4>
      </vt:variant>
      <vt:variant>
        <vt:i4>57</vt:i4>
      </vt:variant>
      <vt:variant>
        <vt:i4>0</vt:i4>
      </vt:variant>
      <vt:variant>
        <vt:i4>5</vt:i4>
      </vt:variant>
      <vt:variant>
        <vt:lpwstr>https://www.water-climate-coalition.org/activity/call-for-partners-wmo-unep-global-hydrological-operations-platform/</vt:lpwstr>
      </vt:variant>
      <vt:variant>
        <vt:lpwstr/>
      </vt:variant>
      <vt:variant>
        <vt:i4>7995496</vt:i4>
      </vt:variant>
      <vt:variant>
        <vt:i4>54</vt:i4>
      </vt:variant>
      <vt:variant>
        <vt:i4>0</vt:i4>
      </vt:variant>
      <vt:variant>
        <vt:i4>5</vt:i4>
      </vt:variant>
      <vt:variant>
        <vt:lpwstr>https://www.water-climate-coalition.org/activity/operational-global-and-regional-hydrological-modelling-community/</vt:lpwstr>
      </vt:variant>
      <vt:variant>
        <vt:lpwstr/>
      </vt:variant>
      <vt:variant>
        <vt:i4>2031702</vt:i4>
      </vt:variant>
      <vt:variant>
        <vt:i4>51</vt:i4>
      </vt:variant>
      <vt:variant>
        <vt:i4>0</vt:i4>
      </vt:variant>
      <vt:variant>
        <vt:i4>5</vt:i4>
      </vt:variant>
      <vt:variant>
        <vt:lpwstr>https://www.water-climate-coalition.org/activity/water-information-sharing-exchange-wise/</vt:lpwstr>
      </vt:variant>
      <vt:variant>
        <vt:lpwstr/>
      </vt:variant>
      <vt:variant>
        <vt:i4>6094920</vt:i4>
      </vt:variant>
      <vt:variant>
        <vt:i4>48</vt:i4>
      </vt:variant>
      <vt:variant>
        <vt:i4>0</vt:i4>
      </vt:variant>
      <vt:variant>
        <vt:i4>5</vt:i4>
      </vt:variant>
      <vt:variant>
        <vt:lpwstr>https://www.water-climate-coalition.org/activity/activity-1/</vt:lpwstr>
      </vt:variant>
      <vt:variant>
        <vt:lpwstr/>
      </vt:variant>
      <vt:variant>
        <vt:i4>5177423</vt:i4>
      </vt:variant>
      <vt:variant>
        <vt:i4>45</vt:i4>
      </vt:variant>
      <vt:variant>
        <vt:i4>0</vt:i4>
      </vt:variant>
      <vt:variant>
        <vt:i4>5</vt:i4>
      </vt:variant>
      <vt:variant>
        <vt:lpwstr>https://www.water-climate-coalition.org/activity/fit-for-purpose-monitoring-systems/</vt:lpwstr>
      </vt:variant>
      <vt:variant>
        <vt:lpwstr/>
      </vt:variant>
      <vt:variant>
        <vt:i4>5046339</vt:i4>
      </vt:variant>
      <vt:variant>
        <vt:i4>42</vt:i4>
      </vt:variant>
      <vt:variant>
        <vt:i4>0</vt:i4>
      </vt:variant>
      <vt:variant>
        <vt:i4>5</vt:i4>
      </vt:variant>
      <vt:variant>
        <vt:lpwstr>https://www.water-climate-coalition.org/activity/test-1/</vt:lpwstr>
      </vt:variant>
      <vt:variant>
        <vt:lpwstr/>
      </vt:variant>
      <vt:variant>
        <vt:i4>4587536</vt:i4>
      </vt:variant>
      <vt:variant>
        <vt:i4>39</vt:i4>
      </vt:variant>
      <vt:variant>
        <vt:i4>0</vt:i4>
      </vt:variant>
      <vt:variant>
        <vt:i4>5</vt:i4>
      </vt:variant>
      <vt:variant>
        <vt:lpwstr>https://www.water-climate-coalition.org/activity-marketplace/</vt:lpwstr>
      </vt:variant>
      <vt:variant>
        <vt:lpwstr/>
      </vt:variant>
      <vt:variant>
        <vt:i4>6815846</vt:i4>
      </vt:variant>
      <vt:variant>
        <vt:i4>36</vt:i4>
      </vt:variant>
      <vt:variant>
        <vt:i4>0</vt:i4>
      </vt:variant>
      <vt:variant>
        <vt:i4>5</vt:i4>
      </vt:variant>
      <vt:variant>
        <vt:lpwstr>https://www.unwater.org/sdg6-action-space/</vt:lpwstr>
      </vt:variant>
      <vt:variant>
        <vt:lpwstr/>
      </vt:variant>
      <vt:variant>
        <vt:i4>458758</vt:i4>
      </vt:variant>
      <vt:variant>
        <vt:i4>33</vt:i4>
      </vt:variant>
      <vt:variant>
        <vt:i4>0</vt:i4>
      </vt:variant>
      <vt:variant>
        <vt:i4>5</vt:i4>
      </vt:variant>
      <vt:variant>
        <vt:lpwstr>https://library.wmo.int/doc_num.php?explnum_id=11113/</vt:lpwstr>
      </vt:variant>
      <vt:variant>
        <vt:lpwstr>page=193</vt:lpwstr>
      </vt:variant>
      <vt:variant>
        <vt:i4>1507349</vt:i4>
      </vt:variant>
      <vt:variant>
        <vt:i4>30</vt:i4>
      </vt:variant>
      <vt:variant>
        <vt:i4>0</vt:i4>
      </vt:variant>
      <vt:variant>
        <vt:i4>5</vt:i4>
      </vt:variant>
      <vt:variant>
        <vt:lpwstr/>
      </vt:variant>
      <vt:variant>
        <vt:lpwstr>_Annex_to_draft_3</vt:lpwstr>
      </vt:variant>
      <vt:variant>
        <vt:i4>7733311</vt:i4>
      </vt:variant>
      <vt:variant>
        <vt:i4>27</vt:i4>
      </vt:variant>
      <vt:variant>
        <vt:i4>0</vt:i4>
      </vt:variant>
      <vt:variant>
        <vt:i4>5</vt:i4>
      </vt:variant>
      <vt:variant>
        <vt:lpwstr>https://meetings.wmo.int/EC-76/InformationDocuments/Forms/AllItems.aspx</vt:lpwstr>
      </vt:variant>
      <vt:variant>
        <vt:lpwstr/>
      </vt:variant>
      <vt:variant>
        <vt:i4>7733311</vt:i4>
      </vt:variant>
      <vt:variant>
        <vt:i4>24</vt:i4>
      </vt:variant>
      <vt:variant>
        <vt:i4>0</vt:i4>
      </vt:variant>
      <vt:variant>
        <vt:i4>5</vt:i4>
      </vt:variant>
      <vt:variant>
        <vt:lpwstr>https://meetings.wmo.int/EC-76/InformationDocuments/Forms/AllItems.aspx</vt:lpwstr>
      </vt:variant>
      <vt:variant>
        <vt:lpwstr/>
      </vt:variant>
      <vt:variant>
        <vt:i4>2883691</vt:i4>
      </vt:variant>
      <vt:variant>
        <vt:i4>21</vt:i4>
      </vt:variant>
      <vt:variant>
        <vt:i4>0</vt:i4>
      </vt:variant>
      <vt:variant>
        <vt:i4>5</vt:i4>
      </vt:variant>
      <vt:variant>
        <vt:lpwstr>https://www.hydroref.com/wmo/hcp/index.php</vt:lpwstr>
      </vt:variant>
      <vt:variant>
        <vt:lpwstr/>
      </vt:variant>
      <vt:variant>
        <vt:i4>3342373</vt:i4>
      </vt:variant>
      <vt:variant>
        <vt:i4>18</vt:i4>
      </vt:variant>
      <vt:variant>
        <vt:i4>0</vt:i4>
      </vt:variant>
      <vt:variant>
        <vt:i4>5</vt:i4>
      </vt:variant>
      <vt:variant>
        <vt:lpwstr>https://library.wmo.int/doc_num.php?explnum_id=11566</vt:lpwstr>
      </vt:variant>
      <vt:variant>
        <vt:lpwstr>73</vt:lpwstr>
      </vt:variant>
      <vt:variant>
        <vt:i4>1900610</vt:i4>
      </vt:variant>
      <vt:variant>
        <vt:i4>15</vt:i4>
      </vt:variant>
      <vt:variant>
        <vt:i4>0</vt:i4>
      </vt:variant>
      <vt:variant>
        <vt:i4>5</vt:i4>
      </vt:variant>
      <vt:variant>
        <vt:lpwstr>https://meetings.wmo.int/SERCOM-2/_layouts/15/WopiFrame.aspx?sourcedoc=/SERCOM-2/English/2.%20PROVISIONAL%20REPORT%20(Approved%20documents)/SERCOM-2-d09-2-ADVICE-HYDROLOGICAL-COORDINATION-PANEL-approved_en.docx&amp;action=default</vt:lpwstr>
      </vt:variant>
      <vt:variant>
        <vt:lpwstr/>
      </vt:variant>
      <vt:variant>
        <vt:i4>1441863</vt:i4>
      </vt:variant>
      <vt:variant>
        <vt:i4>12</vt:i4>
      </vt:variant>
      <vt:variant>
        <vt:i4>0</vt:i4>
      </vt:variant>
      <vt:variant>
        <vt:i4>5</vt:i4>
      </vt:variant>
      <vt:variant>
        <vt:lpwstr>https://www.water-climate-coalition.org/wcc/wp-content/uploads/2022/06/Endorsed_Action_plan.pdf</vt:lpwstr>
      </vt:variant>
      <vt:variant>
        <vt:lpwstr/>
      </vt:variant>
      <vt:variant>
        <vt:i4>7864422</vt:i4>
      </vt:variant>
      <vt:variant>
        <vt:i4>9</vt:i4>
      </vt:variant>
      <vt:variant>
        <vt:i4>0</vt:i4>
      </vt:variant>
      <vt:variant>
        <vt:i4>5</vt:i4>
      </vt:variant>
      <vt:variant>
        <vt:lpwstr>https://meetings.wmo.int/EC-76/_layouts/15/WopiFrame.aspx?sourcedoc=/EC-76/English/2.%20PROVISIONAL%20REPORT%20(Approved%20documents)/EC-76-d02-CONSIDERATION-REPORTS-approved_en.docx&amp;action=default</vt:lpwstr>
      </vt:variant>
      <vt:variant>
        <vt:lpwstr/>
      </vt:variant>
      <vt:variant>
        <vt:i4>3407931</vt:i4>
      </vt:variant>
      <vt:variant>
        <vt:i4>6</vt:i4>
      </vt:variant>
      <vt:variant>
        <vt:i4>0</vt:i4>
      </vt:variant>
      <vt:variant>
        <vt:i4>5</vt:i4>
      </vt:variant>
      <vt:variant>
        <vt:lpwstr>https://library.wmo.int/doc_num.php?explnum_id=11550</vt:lpwstr>
      </vt:variant>
      <vt:variant>
        <vt:lpwstr>page=64</vt:lpwstr>
      </vt:variant>
      <vt:variant>
        <vt:i4>2883691</vt:i4>
      </vt:variant>
      <vt:variant>
        <vt:i4>3</vt:i4>
      </vt:variant>
      <vt:variant>
        <vt:i4>0</vt:i4>
      </vt:variant>
      <vt:variant>
        <vt:i4>5</vt:i4>
      </vt:variant>
      <vt:variant>
        <vt:lpwstr>https://www.hydroref.com/wmo/hcp/index.php</vt:lpwstr>
      </vt:variant>
      <vt:variant>
        <vt:lpwstr/>
      </vt:variant>
      <vt:variant>
        <vt:i4>7864422</vt:i4>
      </vt:variant>
      <vt:variant>
        <vt:i4>0</vt:i4>
      </vt:variant>
      <vt:variant>
        <vt:i4>0</vt:i4>
      </vt:variant>
      <vt:variant>
        <vt:i4>5</vt:i4>
      </vt:variant>
      <vt:variant>
        <vt:lpwstr>https://meetings.wmo.int/EC-76/_layouts/15/WopiFrame.aspx?sourcedoc=/EC-76/English/2.%20PROVISIONAL%20REPORT%20(Approved%20documents)/EC-76-d02-CONSIDERATION-REPORTS-approved_en.docx&amp;action=default</vt:lpwstr>
      </vt:variant>
      <vt:variant>
        <vt:lpwstr/>
      </vt:variant>
      <vt:variant>
        <vt:i4>2031667</vt:i4>
      </vt:variant>
      <vt:variant>
        <vt:i4>48</vt:i4>
      </vt:variant>
      <vt:variant>
        <vt:i4>0</vt:i4>
      </vt:variant>
      <vt:variant>
        <vt:i4>5</vt:i4>
      </vt:variant>
      <vt:variant>
        <vt:lpwstr>mailto:GTeruggi@wmo.int</vt:lpwstr>
      </vt:variant>
      <vt:variant>
        <vt:lpwstr/>
      </vt:variant>
      <vt:variant>
        <vt:i4>7602251</vt:i4>
      </vt:variant>
      <vt:variant>
        <vt:i4>45</vt:i4>
      </vt:variant>
      <vt:variant>
        <vt:i4>0</vt:i4>
      </vt:variant>
      <vt:variant>
        <vt:i4>5</vt:i4>
      </vt:variant>
      <vt:variant>
        <vt:lpwstr>mailto:smishra@wmo.int</vt:lpwstr>
      </vt:variant>
      <vt:variant>
        <vt:lpwstr/>
      </vt:variant>
      <vt:variant>
        <vt:i4>2031667</vt:i4>
      </vt:variant>
      <vt:variant>
        <vt:i4>42</vt:i4>
      </vt:variant>
      <vt:variant>
        <vt:i4>0</vt:i4>
      </vt:variant>
      <vt:variant>
        <vt:i4>5</vt:i4>
      </vt:variant>
      <vt:variant>
        <vt:lpwstr>mailto:GTeruggi@wmo.int</vt:lpwstr>
      </vt:variant>
      <vt:variant>
        <vt:lpwstr/>
      </vt:variant>
      <vt:variant>
        <vt:i4>2031667</vt:i4>
      </vt:variant>
      <vt:variant>
        <vt:i4>39</vt:i4>
      </vt:variant>
      <vt:variant>
        <vt:i4>0</vt:i4>
      </vt:variant>
      <vt:variant>
        <vt:i4>5</vt:i4>
      </vt:variant>
      <vt:variant>
        <vt:lpwstr>mailto:GTeruggi@wmo.int</vt:lpwstr>
      </vt:variant>
      <vt:variant>
        <vt:lpwstr/>
      </vt:variant>
      <vt:variant>
        <vt:i4>2031667</vt:i4>
      </vt:variant>
      <vt:variant>
        <vt:i4>36</vt:i4>
      </vt:variant>
      <vt:variant>
        <vt:i4>0</vt:i4>
      </vt:variant>
      <vt:variant>
        <vt:i4>5</vt:i4>
      </vt:variant>
      <vt:variant>
        <vt:lpwstr>mailto:GTeruggi@wmo.int</vt:lpwstr>
      </vt:variant>
      <vt:variant>
        <vt:lpwstr/>
      </vt:variant>
      <vt:variant>
        <vt:i4>2031667</vt:i4>
      </vt:variant>
      <vt:variant>
        <vt:i4>33</vt:i4>
      </vt:variant>
      <vt:variant>
        <vt:i4>0</vt:i4>
      </vt:variant>
      <vt:variant>
        <vt:i4>5</vt:i4>
      </vt:variant>
      <vt:variant>
        <vt:lpwstr>mailto:GTeruggi@wmo.int</vt:lpwstr>
      </vt:variant>
      <vt:variant>
        <vt:lpwstr/>
      </vt:variant>
      <vt:variant>
        <vt:i4>2031667</vt:i4>
      </vt:variant>
      <vt:variant>
        <vt:i4>30</vt:i4>
      </vt:variant>
      <vt:variant>
        <vt:i4>0</vt:i4>
      </vt:variant>
      <vt:variant>
        <vt:i4>5</vt:i4>
      </vt:variant>
      <vt:variant>
        <vt:lpwstr>mailto:GTeruggi@wmo.int</vt:lpwstr>
      </vt:variant>
      <vt:variant>
        <vt:lpwstr/>
      </vt:variant>
      <vt:variant>
        <vt:i4>8323149</vt:i4>
      </vt:variant>
      <vt:variant>
        <vt:i4>27</vt:i4>
      </vt:variant>
      <vt:variant>
        <vt:i4>0</vt:i4>
      </vt:variant>
      <vt:variant>
        <vt:i4>5</vt:i4>
      </vt:variant>
      <vt:variant>
        <vt:lpwstr>mailto:suhlenbrook@wmo.int</vt:lpwstr>
      </vt:variant>
      <vt:variant>
        <vt:lpwstr/>
      </vt:variant>
      <vt:variant>
        <vt:i4>2031667</vt:i4>
      </vt:variant>
      <vt:variant>
        <vt:i4>24</vt:i4>
      </vt:variant>
      <vt:variant>
        <vt:i4>0</vt:i4>
      </vt:variant>
      <vt:variant>
        <vt:i4>5</vt:i4>
      </vt:variant>
      <vt:variant>
        <vt:lpwstr>mailto:GTeruggi@wmo.int</vt:lpwstr>
      </vt:variant>
      <vt:variant>
        <vt:lpwstr/>
      </vt:variant>
      <vt:variant>
        <vt:i4>2031667</vt:i4>
      </vt:variant>
      <vt:variant>
        <vt:i4>21</vt:i4>
      </vt:variant>
      <vt:variant>
        <vt:i4>0</vt:i4>
      </vt:variant>
      <vt:variant>
        <vt:i4>5</vt:i4>
      </vt:variant>
      <vt:variant>
        <vt:lpwstr>mailto:GTeruggi@wmo.int</vt:lpwstr>
      </vt:variant>
      <vt:variant>
        <vt:lpwstr/>
      </vt:variant>
      <vt:variant>
        <vt:i4>7340107</vt:i4>
      </vt:variant>
      <vt:variant>
        <vt:i4>18</vt:i4>
      </vt:variant>
      <vt:variant>
        <vt:i4>0</vt:i4>
      </vt:variant>
      <vt:variant>
        <vt:i4>5</vt:i4>
      </vt:variant>
      <vt:variant>
        <vt:lpwstr>mailto:nfranke@wmo.int</vt:lpwstr>
      </vt:variant>
      <vt:variant>
        <vt:lpwstr/>
      </vt:variant>
      <vt:variant>
        <vt:i4>2031667</vt:i4>
      </vt:variant>
      <vt:variant>
        <vt:i4>15</vt:i4>
      </vt:variant>
      <vt:variant>
        <vt:i4>0</vt:i4>
      </vt:variant>
      <vt:variant>
        <vt:i4>5</vt:i4>
      </vt:variant>
      <vt:variant>
        <vt:lpwstr>mailto:GTeruggi@wmo.int</vt:lpwstr>
      </vt:variant>
      <vt:variant>
        <vt:lpwstr/>
      </vt:variant>
      <vt:variant>
        <vt:i4>7340107</vt:i4>
      </vt:variant>
      <vt:variant>
        <vt:i4>12</vt:i4>
      </vt:variant>
      <vt:variant>
        <vt:i4>0</vt:i4>
      </vt:variant>
      <vt:variant>
        <vt:i4>5</vt:i4>
      </vt:variant>
      <vt:variant>
        <vt:lpwstr>mailto:nfranke@wmo.int</vt:lpwstr>
      </vt:variant>
      <vt:variant>
        <vt:lpwstr/>
      </vt:variant>
      <vt:variant>
        <vt:i4>2031667</vt:i4>
      </vt:variant>
      <vt:variant>
        <vt:i4>9</vt:i4>
      </vt:variant>
      <vt:variant>
        <vt:i4>0</vt:i4>
      </vt:variant>
      <vt:variant>
        <vt:i4>5</vt:i4>
      </vt:variant>
      <vt:variant>
        <vt:lpwstr>mailto:GTeruggi@wmo.int</vt:lpwstr>
      </vt:variant>
      <vt:variant>
        <vt:lpwstr/>
      </vt:variant>
      <vt:variant>
        <vt:i4>2031667</vt:i4>
      </vt:variant>
      <vt:variant>
        <vt:i4>6</vt:i4>
      </vt:variant>
      <vt:variant>
        <vt:i4>0</vt:i4>
      </vt:variant>
      <vt:variant>
        <vt:i4>5</vt:i4>
      </vt:variant>
      <vt:variant>
        <vt:lpwstr>mailto:GTeruggi@wmo.int</vt:lpwstr>
      </vt:variant>
      <vt:variant>
        <vt:lpwstr/>
      </vt:variant>
      <vt:variant>
        <vt:i4>2031667</vt:i4>
      </vt:variant>
      <vt:variant>
        <vt:i4>3</vt:i4>
      </vt:variant>
      <vt:variant>
        <vt:i4>0</vt:i4>
      </vt:variant>
      <vt:variant>
        <vt:i4>5</vt:i4>
      </vt:variant>
      <vt:variant>
        <vt:lpwstr>mailto:GTeruggi@wmo.int</vt:lpwstr>
      </vt:variant>
      <vt:variant>
        <vt:lpwstr/>
      </vt:variant>
      <vt:variant>
        <vt:i4>2031667</vt:i4>
      </vt:variant>
      <vt:variant>
        <vt:i4>0</vt:i4>
      </vt:variant>
      <vt:variant>
        <vt:i4>0</vt:i4>
      </vt:variant>
      <vt:variant>
        <vt:i4>5</vt:i4>
      </vt:variant>
      <vt:variant>
        <vt:lpwstr>mailto:GTeruggi@wmo.int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Giacomo Teruggi</dc:creator>
  <cp:keywords/>
  <cp:lastModifiedBy>Fengqi LI</cp:lastModifiedBy>
  <cp:revision>24</cp:revision>
  <cp:lastPrinted>2023-05-08T17:37:00Z</cp:lastPrinted>
  <dcterms:created xsi:type="dcterms:W3CDTF">2023-06-01T14:46:00Z</dcterms:created>
  <dcterms:modified xsi:type="dcterms:W3CDTF">2023-06-01T15:03:00Z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